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AB1602" w:rsidRDefault="0021269E" w:rsidP="00EB3B96">
      <w:pPr>
        <w:jc w:val="right"/>
        <w:rPr>
          <w:b/>
          <w:bCs/>
          <w:i/>
          <w:iCs/>
          <w:sz w:val="22"/>
          <w:szCs w:val="22"/>
        </w:rPr>
      </w:pPr>
      <w:r w:rsidRPr="00AB1602">
        <w:rPr>
          <w:b/>
          <w:bCs/>
          <w:i/>
          <w:iCs/>
          <w:sz w:val="22"/>
          <w:szCs w:val="22"/>
        </w:rPr>
        <w:t>«Утверждаю»</w:t>
      </w:r>
    </w:p>
    <w:p w:rsidR="0021269E" w:rsidRDefault="00F65BF2">
      <w:pPr>
        <w:ind w:firstLine="540"/>
        <w:jc w:val="right"/>
        <w:rPr>
          <w:b/>
          <w:bCs/>
          <w:i/>
          <w:iCs/>
          <w:sz w:val="22"/>
          <w:szCs w:val="22"/>
        </w:rPr>
      </w:pPr>
      <w:r>
        <w:rPr>
          <w:b/>
          <w:bCs/>
          <w:i/>
          <w:iCs/>
          <w:sz w:val="22"/>
          <w:szCs w:val="22"/>
        </w:rPr>
        <w:t>П</w:t>
      </w:r>
      <w:r w:rsidR="00D06B57" w:rsidRPr="00AB1602">
        <w:rPr>
          <w:b/>
          <w:bCs/>
          <w:i/>
          <w:iCs/>
          <w:sz w:val="22"/>
          <w:szCs w:val="22"/>
        </w:rPr>
        <w:t>редседател</w:t>
      </w:r>
      <w:r>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94065F" w:rsidRPr="00AB1602" w:rsidRDefault="0094065F">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ED0170">
        <w:rPr>
          <w:b/>
          <w:bCs/>
          <w:i/>
          <w:iCs/>
          <w:sz w:val="22"/>
          <w:szCs w:val="22"/>
        </w:rPr>
        <w:t xml:space="preserve">Р. Боранбаева </w:t>
      </w:r>
    </w:p>
    <w:p w:rsidR="0021269E" w:rsidRPr="00011EC6" w:rsidRDefault="0021269E">
      <w:pPr>
        <w:ind w:firstLine="6300"/>
        <w:jc w:val="right"/>
        <w:rPr>
          <w:b/>
          <w:bCs/>
          <w:i/>
          <w:iCs/>
          <w:sz w:val="22"/>
          <w:szCs w:val="22"/>
          <w:u w:val="single"/>
        </w:rPr>
      </w:pPr>
      <w:r w:rsidRPr="00AB1602">
        <w:rPr>
          <w:b/>
          <w:bCs/>
          <w:i/>
          <w:iCs/>
          <w:sz w:val="22"/>
          <w:szCs w:val="22"/>
        </w:rPr>
        <w:t>Приказ №</w:t>
      </w:r>
      <w:r w:rsidR="004F1817" w:rsidRPr="00011EC6">
        <w:rPr>
          <w:b/>
          <w:bCs/>
          <w:i/>
          <w:iCs/>
          <w:sz w:val="22"/>
          <w:szCs w:val="22"/>
        </w:rPr>
        <w:t>08-21/</w:t>
      </w:r>
      <w:r w:rsidR="00F75D45">
        <w:rPr>
          <w:b/>
          <w:bCs/>
          <w:i/>
          <w:iCs/>
          <w:sz w:val="22"/>
          <w:szCs w:val="22"/>
        </w:rPr>
        <w:t>113</w:t>
      </w:r>
    </w:p>
    <w:p w:rsidR="0021269E" w:rsidRPr="00AB1602" w:rsidRDefault="0021269E">
      <w:pPr>
        <w:ind w:firstLine="6300"/>
        <w:jc w:val="right"/>
        <w:rPr>
          <w:b/>
          <w:bCs/>
          <w:i/>
          <w:iCs/>
          <w:sz w:val="22"/>
          <w:szCs w:val="22"/>
        </w:rPr>
      </w:pPr>
      <w:r w:rsidRPr="00AB1602">
        <w:rPr>
          <w:b/>
          <w:bCs/>
          <w:i/>
          <w:iCs/>
          <w:sz w:val="22"/>
          <w:szCs w:val="22"/>
        </w:rPr>
        <w:t xml:space="preserve"> от «</w:t>
      </w:r>
      <w:r w:rsidR="00657DAE">
        <w:rPr>
          <w:b/>
          <w:bCs/>
          <w:i/>
          <w:iCs/>
          <w:sz w:val="22"/>
          <w:szCs w:val="22"/>
        </w:rPr>
        <w:t>27</w:t>
      </w:r>
      <w:r w:rsidRPr="00AB1602">
        <w:rPr>
          <w:b/>
          <w:bCs/>
          <w:i/>
          <w:iCs/>
          <w:sz w:val="22"/>
          <w:szCs w:val="22"/>
        </w:rPr>
        <w:t>»</w:t>
      </w:r>
      <w:r w:rsidR="0021496E">
        <w:rPr>
          <w:b/>
          <w:bCs/>
          <w:i/>
          <w:iCs/>
          <w:sz w:val="22"/>
          <w:szCs w:val="22"/>
        </w:rPr>
        <w:t xml:space="preserve"> </w:t>
      </w:r>
      <w:r w:rsidR="00657DAE">
        <w:rPr>
          <w:b/>
          <w:bCs/>
          <w:i/>
          <w:iCs/>
          <w:sz w:val="22"/>
          <w:szCs w:val="22"/>
        </w:rPr>
        <w:t>ма</w:t>
      </w:r>
      <w:r w:rsidR="001A4366">
        <w:rPr>
          <w:b/>
          <w:bCs/>
          <w:i/>
          <w:iCs/>
          <w:sz w:val="22"/>
          <w:szCs w:val="22"/>
        </w:rPr>
        <w:t xml:space="preserve">я </w:t>
      </w:r>
      <w:r w:rsidRPr="00AB1602">
        <w:rPr>
          <w:b/>
          <w:bCs/>
          <w:i/>
          <w:iCs/>
          <w:sz w:val="22"/>
          <w:szCs w:val="22"/>
        </w:rPr>
        <w:t>20</w:t>
      </w:r>
      <w:r w:rsidR="001A4366">
        <w:rPr>
          <w:b/>
          <w:bCs/>
          <w:i/>
          <w:iCs/>
          <w:sz w:val="22"/>
          <w:szCs w:val="22"/>
        </w:rPr>
        <w:t>2</w:t>
      </w:r>
      <w:r w:rsidR="0094065F">
        <w:rPr>
          <w:b/>
          <w:bCs/>
          <w:i/>
          <w:iCs/>
          <w:sz w:val="22"/>
          <w:szCs w:val="22"/>
        </w:rPr>
        <w:t>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B4031B" w:rsidRDefault="0021269E" w:rsidP="00B4031B">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B4031B" w:rsidRDefault="00B4031B" w:rsidP="00B4031B">
      <w:pPr>
        <w:jc w:val="both"/>
      </w:pPr>
    </w:p>
    <w:p w:rsidR="00B4031B" w:rsidRPr="00AB1602" w:rsidRDefault="0021269E" w:rsidP="00B4031B">
      <w:pPr>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93F13" w:rsidRPr="0058373F" w:rsidRDefault="00093F13" w:rsidP="0058373F">
      <w:pPr>
        <w:pStyle w:val="a3"/>
        <w:shd w:val="clear" w:color="auto" w:fill="FFFFFF"/>
        <w:spacing w:before="0" w:after="0" w:line="285" w:lineRule="atLeast"/>
        <w:ind w:firstLine="709"/>
        <w:textAlignment w:val="baseline"/>
        <w:rPr>
          <w:sz w:val="24"/>
          <w:szCs w:val="24"/>
        </w:rPr>
      </w:pPr>
      <w:r w:rsidRPr="0058373F">
        <w:rPr>
          <w:sz w:val="24"/>
          <w:szCs w:val="24"/>
        </w:rPr>
        <w:t>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8" w:anchor="z1" w:history="1">
        <w:r w:rsidRPr="0058373F">
          <w:rPr>
            <w:sz w:val="24"/>
            <w:szCs w:val="24"/>
          </w:rPr>
          <w:t>Кодексом</w:t>
        </w:r>
      </w:hyperlink>
      <w:r w:rsidRPr="0058373F">
        <w:rPr>
          <w:sz w:val="24"/>
          <w:szCs w:val="24"/>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093F13" w:rsidRPr="0058373F" w:rsidRDefault="00093F13" w:rsidP="00093F13">
      <w:pPr>
        <w:pStyle w:val="a3"/>
        <w:shd w:val="clear" w:color="auto" w:fill="FFFFFF"/>
        <w:spacing w:before="0" w:after="0" w:line="285" w:lineRule="atLeast"/>
        <w:textAlignment w:val="baseline"/>
        <w:rPr>
          <w:sz w:val="24"/>
          <w:szCs w:val="24"/>
        </w:rPr>
      </w:pPr>
      <w:r w:rsidRPr="0058373F">
        <w:rPr>
          <w:sz w:val="24"/>
          <w:szCs w:val="24"/>
        </w:rPr>
        <w:t>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9" w:anchor="z1" w:history="1">
        <w:r w:rsidRPr="0058373F">
          <w:rPr>
            <w:sz w:val="24"/>
            <w:szCs w:val="24"/>
          </w:rPr>
          <w:t>Кодекса</w:t>
        </w:r>
      </w:hyperlink>
      <w:r w:rsidRPr="0058373F">
        <w:rPr>
          <w:sz w:val="24"/>
          <w:szCs w:val="24"/>
        </w:rPr>
        <w:t> и порядка, установленного уполномоченным органом в области здравоохранения;</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p w:rsidR="00D53471" w:rsidRDefault="00D53471">
      <w:pPr>
        <w:ind w:firstLine="400"/>
        <w:jc w:val="center"/>
        <w:rPr>
          <w:rStyle w:val="s1"/>
          <w:rFonts w:ascii="Times New Roman" w:hAnsi="Times New Roman" w:cs="Times New Roman"/>
        </w:rPr>
      </w:pPr>
    </w:p>
    <w:p w:rsidR="0094065F" w:rsidRDefault="0094065F">
      <w:pPr>
        <w:ind w:firstLine="400"/>
        <w:jc w:val="center"/>
        <w:rPr>
          <w:rStyle w:val="s1"/>
          <w:rFonts w:ascii="Times New Roman" w:hAnsi="Times New Roman" w:cs="Times New Roman"/>
        </w:rPr>
      </w:pPr>
    </w:p>
    <w:p w:rsidR="0094065F" w:rsidRPr="00AB1602" w:rsidRDefault="0094065F">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lastRenderedPageBreak/>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w:t>
      </w:r>
      <w:r w:rsidR="00D53471" w:rsidRPr="00AB1602">
        <w:lastRenderedPageBreak/>
        <w:t>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w:t>
      </w:r>
      <w:r w:rsidR="00B142B0">
        <w:t>, указанные в подпунктах 19), 21</w:t>
      </w:r>
      <w:r w:rsidR="00D53471" w:rsidRPr="00AB1602">
        <w:t>)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657DAE">
        <w:t xml:space="preserve">БИН 991240004660, </w:t>
      </w:r>
      <w:r w:rsidRPr="00AB1602">
        <w:t>ИИК KZ51914002203KZ001T3, БИК SAB</w:t>
      </w:r>
      <w:r w:rsidR="000A016F">
        <w:t xml:space="preserve">RKZKA, АО «Сбербанк» г.Алматы, </w:t>
      </w:r>
      <w:r w:rsidRPr="00AB1602">
        <w:t>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lastRenderedPageBreak/>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F75D45">
        <w:rPr>
          <w:sz w:val="24"/>
          <w:szCs w:val="24"/>
          <w:highlight w:val="yellow"/>
        </w:rPr>
        <w:t>22</w:t>
      </w:r>
      <w:r w:rsidR="00475EE5">
        <w:rPr>
          <w:sz w:val="24"/>
          <w:szCs w:val="24"/>
          <w:highlight w:val="yellow"/>
        </w:rPr>
        <w:t xml:space="preserve">» </w:t>
      </w:r>
      <w:r w:rsidR="00582A07">
        <w:rPr>
          <w:sz w:val="24"/>
          <w:szCs w:val="24"/>
          <w:highlight w:val="yellow"/>
        </w:rPr>
        <w:t>июня</w:t>
      </w:r>
      <w:r w:rsidR="001A4366">
        <w:rPr>
          <w:sz w:val="24"/>
          <w:szCs w:val="24"/>
          <w:highlight w:val="yellow"/>
        </w:rPr>
        <w:t xml:space="preserve"> </w:t>
      </w:r>
      <w:r w:rsidR="00475EE5">
        <w:rPr>
          <w:sz w:val="24"/>
          <w:szCs w:val="24"/>
          <w:highlight w:val="yellow"/>
        </w:rPr>
        <w:t>20</w:t>
      </w:r>
      <w:r w:rsidR="001A4366">
        <w:rPr>
          <w:sz w:val="24"/>
          <w:szCs w:val="24"/>
          <w:highlight w:val="yellow"/>
        </w:rPr>
        <w:t>2</w:t>
      </w:r>
      <w:r w:rsidR="00657DAE">
        <w:rPr>
          <w:sz w:val="24"/>
          <w:szCs w:val="24"/>
          <w:highlight w:val="yellow"/>
        </w:rPr>
        <w:t>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F75D45">
        <w:rPr>
          <w:highlight w:val="yellow"/>
        </w:rPr>
        <w:t>22</w:t>
      </w:r>
      <w:r w:rsidRPr="00B97AFB">
        <w:rPr>
          <w:highlight w:val="yellow"/>
        </w:rPr>
        <w:t xml:space="preserve">» </w:t>
      </w:r>
      <w:r w:rsidR="00582A07">
        <w:rPr>
          <w:highlight w:val="yellow"/>
        </w:rPr>
        <w:t>июн</w:t>
      </w:r>
      <w:r w:rsidR="00ED0170">
        <w:rPr>
          <w:highlight w:val="yellow"/>
        </w:rPr>
        <w:t xml:space="preserve">я </w:t>
      </w:r>
      <w:r w:rsidR="00D630C9">
        <w:rPr>
          <w:highlight w:val="yellow"/>
        </w:rPr>
        <w:t>2</w:t>
      </w:r>
      <w:r w:rsidR="008A42D2" w:rsidRPr="00B97AFB">
        <w:rPr>
          <w:highlight w:val="yellow"/>
        </w:rPr>
        <w:t>0</w:t>
      </w:r>
      <w:r w:rsidR="001A4366">
        <w:rPr>
          <w:highlight w:val="yellow"/>
        </w:rPr>
        <w:t>2</w:t>
      </w:r>
      <w:r w:rsidR="004F7670">
        <w:rPr>
          <w:highlight w:val="yellow"/>
        </w:rPr>
        <w:t>1</w:t>
      </w:r>
      <w:r w:rsidRPr="00B97AFB">
        <w:rPr>
          <w:highlight w:val="yellow"/>
        </w:rPr>
        <w:t xml:space="preserve"> года 1</w:t>
      </w:r>
      <w:r w:rsidR="007A3F9E">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Default="00DF30DE">
      <w:pPr>
        <w:ind w:right="-23" w:firstLine="708"/>
        <w:jc w:val="both"/>
      </w:pPr>
    </w:p>
    <w:p w:rsidR="0094065F" w:rsidRDefault="0094065F">
      <w:pPr>
        <w:ind w:right="-23" w:firstLine="708"/>
        <w:jc w:val="both"/>
      </w:pPr>
    </w:p>
    <w:p w:rsidR="0094065F" w:rsidRDefault="0094065F">
      <w:pPr>
        <w:ind w:right="-23" w:firstLine="708"/>
        <w:jc w:val="both"/>
      </w:pPr>
    </w:p>
    <w:p w:rsidR="0094065F" w:rsidRPr="00AB1602" w:rsidRDefault="0094065F">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lastRenderedPageBreak/>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F75D45">
        <w:rPr>
          <w:sz w:val="24"/>
          <w:szCs w:val="24"/>
          <w:highlight w:val="yellow"/>
        </w:rPr>
        <w:t>22</w:t>
      </w:r>
      <w:r w:rsidR="001A4366">
        <w:rPr>
          <w:sz w:val="24"/>
          <w:szCs w:val="24"/>
          <w:highlight w:val="yellow"/>
        </w:rPr>
        <w:t xml:space="preserve">» </w:t>
      </w:r>
      <w:r w:rsidR="00582A07">
        <w:rPr>
          <w:sz w:val="24"/>
          <w:szCs w:val="24"/>
          <w:highlight w:val="yellow"/>
        </w:rPr>
        <w:t>июня</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657DAE">
        <w:rPr>
          <w:sz w:val="24"/>
          <w:szCs w:val="24"/>
          <w:highlight w:val="yellow"/>
        </w:rPr>
        <w:t>1</w:t>
      </w:r>
      <w:r w:rsidRPr="008B3348">
        <w:rPr>
          <w:sz w:val="24"/>
          <w:szCs w:val="24"/>
          <w:highlight w:val="yellow"/>
        </w:rPr>
        <w:t xml:space="preserve"> года по адресу: г.</w:t>
      </w:r>
      <w:r w:rsidR="00ED0170">
        <w:rPr>
          <w:sz w:val="24"/>
          <w:szCs w:val="24"/>
          <w:highlight w:val="yellow"/>
        </w:rPr>
        <w:t xml:space="preserve"> </w:t>
      </w:r>
      <w:r w:rsidRPr="008B3348">
        <w:rPr>
          <w:sz w:val="24"/>
          <w:szCs w:val="24"/>
          <w:highlight w:val="yellow"/>
        </w:rPr>
        <w:t>Алматы, пр.</w:t>
      </w:r>
      <w:r w:rsidR="00ED0170">
        <w:rPr>
          <w:sz w:val="24"/>
          <w:szCs w:val="24"/>
          <w:highlight w:val="yellow"/>
        </w:rPr>
        <w:t xml:space="preserve"> </w:t>
      </w:r>
      <w:r w:rsidRPr="008B3348">
        <w:rPr>
          <w:sz w:val="24"/>
          <w:szCs w:val="24"/>
          <w:highlight w:val="yellow"/>
        </w:rPr>
        <w:t xml:space="preserve">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F75D45">
        <w:rPr>
          <w:sz w:val="24"/>
          <w:szCs w:val="24"/>
          <w:highlight w:val="yellow"/>
        </w:rPr>
        <w:t>22</w:t>
      </w:r>
      <w:r w:rsidRPr="008B3348">
        <w:rPr>
          <w:sz w:val="24"/>
          <w:szCs w:val="24"/>
          <w:highlight w:val="yellow"/>
        </w:rPr>
        <w:t>»</w:t>
      </w:r>
      <w:r w:rsidR="00435711" w:rsidRPr="008B3348">
        <w:rPr>
          <w:sz w:val="24"/>
          <w:szCs w:val="24"/>
          <w:highlight w:val="yellow"/>
        </w:rPr>
        <w:t xml:space="preserve"> </w:t>
      </w:r>
      <w:r w:rsidR="00582A07">
        <w:rPr>
          <w:sz w:val="24"/>
          <w:szCs w:val="24"/>
          <w:highlight w:val="yellow"/>
        </w:rPr>
        <w:t>июн</w:t>
      </w:r>
      <w:r w:rsidR="00ED0170">
        <w:rPr>
          <w:sz w:val="24"/>
          <w:szCs w:val="24"/>
          <w:highlight w:val="yellow"/>
        </w:rPr>
        <w:t>я</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657DAE">
        <w:rPr>
          <w:sz w:val="24"/>
          <w:szCs w:val="24"/>
          <w:highlight w:val="yellow"/>
        </w:rPr>
        <w:t>1</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w:t>
      </w:r>
      <w:r w:rsidR="004F7670">
        <w:rPr>
          <w:rStyle w:val="s0"/>
          <w:rFonts w:ascii="Times New Roman" w:hAnsi="Times New Roman" w:cs="Times New Roman"/>
        </w:rPr>
        <w:t>и в соответствии с требованиями</w:t>
      </w:r>
      <w:r w:rsidRPr="00AB1602">
        <w:rPr>
          <w:rStyle w:val="s0"/>
          <w:rFonts w:ascii="Times New Roman" w:hAnsi="Times New Roman" w:cs="Times New Roman"/>
        </w:rPr>
        <w:t xml:space="preserve">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w:t>
      </w:r>
      <w:r w:rsidR="004F7670">
        <w:rPr>
          <w:rStyle w:val="s0"/>
          <w:rFonts w:ascii="Times New Roman" w:hAnsi="Times New Roman" w:cs="Times New Roman"/>
        </w:rPr>
        <w:t xml:space="preserve"> </w:t>
      </w:r>
      <w:r w:rsidRPr="00AB1602">
        <w:rPr>
          <w:rStyle w:val="s0"/>
          <w:rFonts w:ascii="Times New Roman" w:hAnsi="Times New Roman" w:cs="Times New Roman"/>
        </w:rPr>
        <w:t>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lastRenderedPageBreak/>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lastRenderedPageBreak/>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w:t>
      </w:r>
      <w:r w:rsidR="00AF378D" w:rsidRPr="00AB1602">
        <w:rPr>
          <w:color w:val="000000"/>
        </w:rPr>
        <w:lastRenderedPageBreak/>
        <w:t>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w:t>
      </w:r>
      <w:r w:rsidR="00C0025F" w:rsidRPr="00AB1602">
        <w:rPr>
          <w:rStyle w:val="s0"/>
          <w:rFonts w:ascii="Times New Roman" w:hAnsi="Times New Roman" w:cs="Times New Roman"/>
        </w:rPr>
        <w:lastRenderedPageBreak/>
        <w:t>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EB3B96">
          <w:headerReference w:type="even" r:id="rId10"/>
          <w:headerReference w:type="default" r:id="rId11"/>
          <w:footerReference w:type="even" r:id="rId12"/>
          <w:footerReference w:type="default" r:id="rId13"/>
          <w:headerReference w:type="first" r:id="rId14"/>
          <w:pgSz w:w="11906" w:h="16838"/>
          <w:pgMar w:top="709" w:right="926" w:bottom="1258" w:left="1080" w:header="709" w:footer="709" w:gutter="0"/>
          <w:cols w:space="720"/>
          <w:noEndnote/>
        </w:sectPr>
      </w:pPr>
    </w:p>
    <w:p w:rsidR="0021269E" w:rsidRPr="00520DFD" w:rsidRDefault="0021269E">
      <w:pPr>
        <w:ind w:firstLine="540"/>
        <w:jc w:val="right"/>
      </w:pPr>
      <w:r w:rsidRPr="00520DFD">
        <w:lastRenderedPageBreak/>
        <w:t>Приложение 1</w:t>
      </w:r>
    </w:p>
    <w:p w:rsidR="0021269E" w:rsidRDefault="00657DAE">
      <w:pPr>
        <w:ind w:firstLine="540"/>
        <w:jc w:val="right"/>
      </w:pPr>
      <w:r w:rsidRPr="00321B78">
        <w:t xml:space="preserve">к </w:t>
      </w:r>
      <w:r w:rsidR="0021269E" w:rsidRPr="00321B78">
        <w:t>тендерной документации</w:t>
      </w:r>
    </w:p>
    <w:p w:rsidR="00321B78" w:rsidRPr="00321B78" w:rsidRDefault="00321B78">
      <w:pPr>
        <w:ind w:firstLine="540"/>
        <w:jc w:val="right"/>
      </w:pPr>
    </w:p>
    <w:p w:rsidR="004E305F" w:rsidRPr="00321B78" w:rsidRDefault="0021269E" w:rsidP="006351F4">
      <w:pPr>
        <w:ind w:firstLine="540"/>
        <w:jc w:val="center"/>
        <w:rPr>
          <w:b/>
          <w:bCs/>
        </w:rPr>
      </w:pPr>
      <w:r w:rsidRPr="00321B78">
        <w:rPr>
          <w:b/>
          <w:bCs/>
        </w:rPr>
        <w:t>Перечень товаров</w:t>
      </w:r>
    </w:p>
    <w:p w:rsidR="00D630C9" w:rsidRPr="00321B78" w:rsidRDefault="00D630C9" w:rsidP="006351F4">
      <w:pPr>
        <w:ind w:firstLine="540"/>
        <w:jc w:val="center"/>
        <w:rPr>
          <w:b/>
          <w:bCs/>
        </w:rPr>
      </w:pPr>
    </w:p>
    <w:tbl>
      <w:tblPr>
        <w:tblW w:w="5276" w:type="pct"/>
        <w:jc w:val="center"/>
        <w:tblLayout w:type="fixed"/>
        <w:tblCellMar>
          <w:left w:w="0" w:type="dxa"/>
          <w:right w:w="0" w:type="dxa"/>
        </w:tblCellMar>
        <w:tblLook w:val="0000" w:firstRow="0" w:lastRow="0" w:firstColumn="0" w:lastColumn="0" w:noHBand="0" w:noVBand="0"/>
      </w:tblPr>
      <w:tblGrid>
        <w:gridCol w:w="1002"/>
        <w:gridCol w:w="2101"/>
        <w:gridCol w:w="1981"/>
        <w:gridCol w:w="1419"/>
        <w:gridCol w:w="1584"/>
        <w:gridCol w:w="1584"/>
        <w:gridCol w:w="1480"/>
        <w:gridCol w:w="1471"/>
        <w:gridCol w:w="995"/>
        <w:gridCol w:w="1642"/>
      </w:tblGrid>
      <w:tr w:rsidR="004E305F" w:rsidRPr="007A3F9E" w:rsidTr="000A016F">
        <w:trPr>
          <w:jc w:val="center"/>
        </w:trPr>
        <w:tc>
          <w:tcPr>
            <w:tcW w:w="328" w:type="pct"/>
            <w:tcBorders>
              <w:top w:val="single" w:sz="6" w:space="0" w:color="000000"/>
              <w:left w:val="single" w:sz="6" w:space="0" w:color="000000"/>
              <w:bottom w:val="nil"/>
              <w:right w:val="single" w:sz="5" w:space="0" w:color="000000"/>
            </w:tcBorders>
            <w:vAlign w:val="center"/>
          </w:tcPr>
          <w:p w:rsidR="004E305F" w:rsidRPr="007A3F9E" w:rsidRDefault="004E305F" w:rsidP="00591276">
            <w:pPr>
              <w:spacing w:line="115" w:lineRule="atLeast"/>
              <w:ind w:left="142" w:right="128"/>
              <w:jc w:val="center"/>
            </w:pPr>
            <w:r w:rsidRPr="007A3F9E">
              <w:t>№ лота</w:t>
            </w:r>
          </w:p>
        </w:tc>
        <w:tc>
          <w:tcPr>
            <w:tcW w:w="688"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Наименование заказчика</w:t>
            </w:r>
          </w:p>
        </w:tc>
        <w:tc>
          <w:tcPr>
            <w:tcW w:w="649"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Наименование товара (работы, услуги)*</w:t>
            </w:r>
          </w:p>
        </w:tc>
        <w:tc>
          <w:tcPr>
            <w:tcW w:w="465"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Единица измерения</w:t>
            </w:r>
          </w:p>
        </w:tc>
        <w:tc>
          <w:tcPr>
            <w:tcW w:w="519"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Количество, объем</w:t>
            </w:r>
          </w:p>
        </w:tc>
        <w:tc>
          <w:tcPr>
            <w:tcW w:w="519"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7A3F9E" w:rsidRDefault="004E305F" w:rsidP="00591276">
            <w:pPr>
              <w:spacing w:line="115" w:lineRule="atLeast"/>
              <w:ind w:left="142" w:right="128"/>
              <w:jc w:val="center"/>
            </w:pPr>
            <w:r w:rsidRPr="007A3F9E">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7A3F9E" w:rsidRDefault="004E305F" w:rsidP="00591276">
            <w:pPr>
              <w:spacing w:line="115" w:lineRule="atLeast"/>
              <w:ind w:left="142" w:right="128"/>
              <w:jc w:val="center"/>
            </w:pPr>
            <w:r w:rsidRPr="007A3F9E">
              <w:t>Сумма, выделенная для тендера, тенге</w:t>
            </w:r>
          </w:p>
        </w:tc>
      </w:tr>
      <w:tr w:rsidR="004E305F" w:rsidRPr="007A3F9E" w:rsidTr="000A016F">
        <w:tblPrEx>
          <w:tblCellSpacing w:w="-6" w:type="nil"/>
        </w:tblPrEx>
        <w:trPr>
          <w:tblCellSpacing w:w="-6" w:type="nil"/>
          <w:jc w:val="center"/>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7A3F9E" w:rsidRDefault="004E305F" w:rsidP="00591276">
            <w:pPr>
              <w:spacing w:line="65" w:lineRule="atLeast"/>
              <w:ind w:left="142" w:right="128"/>
              <w:jc w:val="center"/>
              <w:rPr>
                <w:b/>
                <w:bCs/>
              </w:rPr>
            </w:pPr>
            <w:r w:rsidRPr="007A3F9E">
              <w:rPr>
                <w:b/>
                <w:bCs/>
              </w:rPr>
              <w:t>1</w:t>
            </w:r>
          </w:p>
        </w:tc>
        <w:tc>
          <w:tcPr>
            <w:tcW w:w="688"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2</w:t>
            </w:r>
          </w:p>
        </w:tc>
        <w:tc>
          <w:tcPr>
            <w:tcW w:w="649"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3</w:t>
            </w:r>
          </w:p>
        </w:tc>
        <w:tc>
          <w:tcPr>
            <w:tcW w:w="465"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4</w:t>
            </w:r>
          </w:p>
        </w:tc>
        <w:tc>
          <w:tcPr>
            <w:tcW w:w="519"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5</w:t>
            </w:r>
          </w:p>
        </w:tc>
        <w:tc>
          <w:tcPr>
            <w:tcW w:w="519" w:type="pct"/>
            <w:tcBorders>
              <w:top w:val="single" w:sz="5" w:space="0" w:color="000000"/>
              <w:left w:val="nil"/>
              <w:bottom w:val="single" w:sz="4" w:space="0" w:color="auto"/>
              <w:right w:val="single" w:sz="5" w:space="0" w:color="000000"/>
            </w:tcBorders>
            <w:vAlign w:val="center"/>
          </w:tcPr>
          <w:p w:rsidR="004E305F" w:rsidRPr="007A3F9E" w:rsidRDefault="004E305F" w:rsidP="00591276">
            <w:pPr>
              <w:spacing w:line="65" w:lineRule="atLeast"/>
              <w:ind w:left="142" w:right="128"/>
              <w:jc w:val="center"/>
              <w:rPr>
                <w:b/>
                <w:bCs/>
              </w:rPr>
            </w:pPr>
            <w:r w:rsidRPr="007A3F9E">
              <w:rPr>
                <w:b/>
                <w:bCs/>
              </w:rPr>
              <w:t>6</w:t>
            </w:r>
          </w:p>
        </w:tc>
        <w:tc>
          <w:tcPr>
            <w:tcW w:w="485"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7</w:t>
            </w:r>
          </w:p>
        </w:tc>
        <w:tc>
          <w:tcPr>
            <w:tcW w:w="482"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8</w:t>
            </w:r>
          </w:p>
        </w:tc>
        <w:tc>
          <w:tcPr>
            <w:tcW w:w="326" w:type="pct"/>
            <w:tcBorders>
              <w:top w:val="single" w:sz="5" w:space="0" w:color="000000"/>
              <w:left w:val="nil"/>
              <w:bottom w:val="single" w:sz="4" w:space="0" w:color="auto"/>
              <w:right w:val="single" w:sz="5" w:space="0" w:color="000000"/>
            </w:tcBorders>
          </w:tcPr>
          <w:p w:rsidR="004E305F" w:rsidRPr="007A3F9E" w:rsidRDefault="004E305F" w:rsidP="00591276">
            <w:pPr>
              <w:spacing w:line="65" w:lineRule="atLeast"/>
              <w:ind w:left="142" w:right="128"/>
              <w:jc w:val="center"/>
              <w:rPr>
                <w:b/>
                <w:bCs/>
              </w:rPr>
            </w:pPr>
            <w:r w:rsidRPr="007A3F9E">
              <w:rPr>
                <w:b/>
                <w:bCs/>
              </w:rPr>
              <w:t>9</w:t>
            </w:r>
          </w:p>
        </w:tc>
        <w:tc>
          <w:tcPr>
            <w:tcW w:w="538" w:type="pct"/>
            <w:tcBorders>
              <w:top w:val="single" w:sz="5" w:space="0" w:color="000000"/>
              <w:left w:val="nil"/>
              <w:bottom w:val="single" w:sz="4" w:space="0" w:color="auto"/>
              <w:right w:val="single" w:sz="6" w:space="0" w:color="000000"/>
            </w:tcBorders>
          </w:tcPr>
          <w:p w:rsidR="004E305F" w:rsidRPr="007A3F9E" w:rsidRDefault="004E305F" w:rsidP="00591276">
            <w:pPr>
              <w:spacing w:line="65" w:lineRule="atLeast"/>
              <w:ind w:left="142" w:right="128"/>
              <w:jc w:val="center"/>
              <w:rPr>
                <w:b/>
                <w:bCs/>
              </w:rPr>
            </w:pPr>
            <w:r w:rsidRPr="007A3F9E">
              <w:rPr>
                <w:b/>
                <w:bCs/>
              </w:rPr>
              <w:t>10</w:t>
            </w:r>
          </w:p>
        </w:tc>
      </w:tr>
      <w:tr w:rsidR="00657DAE" w:rsidRPr="007A3F9E" w:rsidTr="000A016F">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657DAE" w:rsidRPr="007A3F9E" w:rsidRDefault="00657DAE" w:rsidP="00657DAE">
            <w:pPr>
              <w:autoSpaceDE/>
              <w:autoSpaceDN/>
              <w:adjustRightInd/>
              <w:ind w:left="142" w:right="128"/>
              <w:jc w:val="center"/>
              <w:rPr>
                <w:rFonts w:eastAsia="Times New Roman"/>
                <w:color w:val="000000"/>
              </w:rPr>
            </w:pPr>
            <w:r w:rsidRPr="007A3F9E">
              <w:rPr>
                <w:rFonts w:eastAsia="Times New Roman"/>
                <w:color w:val="000000"/>
              </w:rPr>
              <w:t>1</w:t>
            </w:r>
          </w:p>
        </w:tc>
        <w:tc>
          <w:tcPr>
            <w:tcW w:w="688" w:type="pct"/>
            <w:tcBorders>
              <w:top w:val="single" w:sz="4" w:space="0" w:color="auto"/>
              <w:left w:val="single" w:sz="4" w:space="0" w:color="auto"/>
              <w:right w:val="single" w:sz="4" w:space="0" w:color="auto"/>
            </w:tcBorders>
            <w:vAlign w:val="center"/>
          </w:tcPr>
          <w:p w:rsidR="00657DAE" w:rsidRPr="007A3F9E" w:rsidRDefault="00657DAE" w:rsidP="00657DAE">
            <w:pPr>
              <w:autoSpaceDE/>
              <w:autoSpaceDN/>
              <w:adjustRightInd/>
              <w:ind w:left="142" w:right="128"/>
              <w:rPr>
                <w:rFonts w:eastAsia="Times New Roman"/>
                <w:color w:val="000000"/>
              </w:rPr>
            </w:pPr>
            <w:r w:rsidRPr="007A3F9E">
              <w:rPr>
                <w:rFonts w:eastAsia="Times New Roman"/>
                <w:color w:val="000000"/>
              </w:rPr>
              <w:t>АО «Научный центр педиатрии и детской хирургии»</w:t>
            </w:r>
          </w:p>
        </w:tc>
        <w:tc>
          <w:tcPr>
            <w:tcW w:w="649" w:type="pct"/>
            <w:tcBorders>
              <w:top w:val="single" w:sz="4" w:space="0" w:color="auto"/>
              <w:left w:val="single" w:sz="4" w:space="0" w:color="auto"/>
              <w:bottom w:val="single" w:sz="4" w:space="0" w:color="auto"/>
              <w:right w:val="single" w:sz="4" w:space="0" w:color="auto"/>
            </w:tcBorders>
            <w:vAlign w:val="center"/>
          </w:tcPr>
          <w:p w:rsidR="003B05C7" w:rsidRPr="007A3F9E" w:rsidRDefault="003B05C7" w:rsidP="003B05C7">
            <w:pPr>
              <w:pStyle w:val="ac"/>
              <w:rPr>
                <w:color w:val="FF0000"/>
                <w:lang w:val="en-US"/>
              </w:rPr>
            </w:pPr>
            <w:r w:rsidRPr="007A3F9E">
              <w:t xml:space="preserve">Анестезиологическая рабочая станция </w:t>
            </w:r>
          </w:p>
          <w:p w:rsidR="00657DAE" w:rsidRPr="007A3F9E" w:rsidRDefault="00657DAE" w:rsidP="00657DAE">
            <w:pPr>
              <w:autoSpaceDE/>
              <w:autoSpaceDN/>
              <w:adjustRightInd/>
              <w:rPr>
                <w:rFonts w:eastAsia="Times New Roman"/>
              </w:rPr>
            </w:pPr>
          </w:p>
        </w:tc>
        <w:tc>
          <w:tcPr>
            <w:tcW w:w="465" w:type="pct"/>
            <w:tcBorders>
              <w:top w:val="single" w:sz="4" w:space="0" w:color="auto"/>
              <w:left w:val="single" w:sz="4" w:space="0" w:color="auto"/>
              <w:bottom w:val="single" w:sz="4" w:space="0" w:color="auto"/>
              <w:right w:val="single" w:sz="4" w:space="0" w:color="auto"/>
            </w:tcBorders>
            <w:vAlign w:val="center"/>
          </w:tcPr>
          <w:p w:rsidR="00657DAE" w:rsidRPr="007A3F9E" w:rsidRDefault="003B05C7" w:rsidP="00657DAE">
            <w:pPr>
              <w:autoSpaceDE/>
              <w:autoSpaceDN/>
              <w:adjustRightInd/>
              <w:jc w:val="center"/>
              <w:rPr>
                <w:rFonts w:eastAsia="Times New Roman"/>
              </w:rPr>
            </w:pPr>
            <w:r w:rsidRPr="007A3F9E">
              <w:rPr>
                <w:rFonts w:eastAsia="Times New Roman"/>
              </w:rPr>
              <w:t>шт</w:t>
            </w:r>
          </w:p>
        </w:tc>
        <w:tc>
          <w:tcPr>
            <w:tcW w:w="519" w:type="pct"/>
            <w:tcBorders>
              <w:top w:val="single" w:sz="4" w:space="0" w:color="auto"/>
              <w:left w:val="single" w:sz="4" w:space="0" w:color="auto"/>
              <w:bottom w:val="single" w:sz="4" w:space="0" w:color="auto"/>
              <w:right w:val="single" w:sz="4" w:space="0" w:color="auto"/>
            </w:tcBorders>
            <w:vAlign w:val="center"/>
          </w:tcPr>
          <w:p w:rsidR="00657DAE" w:rsidRPr="007A3F9E" w:rsidRDefault="007725BD" w:rsidP="00657DAE">
            <w:pPr>
              <w:jc w:val="center"/>
              <w:rPr>
                <w:color w:val="000000"/>
              </w:rPr>
            </w:pPr>
            <w:r>
              <w:rPr>
                <w:color w:val="000000"/>
              </w:rPr>
              <w:t>1</w:t>
            </w:r>
          </w:p>
        </w:tc>
        <w:tc>
          <w:tcPr>
            <w:tcW w:w="519" w:type="pct"/>
            <w:tcBorders>
              <w:top w:val="single" w:sz="4" w:space="0" w:color="auto"/>
              <w:left w:val="single" w:sz="4" w:space="0" w:color="auto"/>
              <w:right w:val="single" w:sz="4" w:space="0" w:color="auto"/>
            </w:tcBorders>
            <w:vAlign w:val="center"/>
          </w:tcPr>
          <w:p w:rsidR="00657DAE" w:rsidRPr="007A3F9E" w:rsidRDefault="00657DAE" w:rsidP="00657DAE">
            <w:pPr>
              <w:spacing w:line="65" w:lineRule="atLeast"/>
              <w:ind w:left="142" w:right="128"/>
              <w:jc w:val="center"/>
              <w:rPr>
                <w:b/>
                <w:bCs/>
              </w:rPr>
            </w:pPr>
            <w:r w:rsidRPr="007A3F9E">
              <w:t>DDP</w:t>
            </w:r>
          </w:p>
        </w:tc>
        <w:tc>
          <w:tcPr>
            <w:tcW w:w="485" w:type="pct"/>
            <w:tcBorders>
              <w:top w:val="single" w:sz="4" w:space="0" w:color="auto"/>
              <w:left w:val="single" w:sz="4" w:space="0" w:color="auto"/>
              <w:right w:val="single" w:sz="4" w:space="0" w:color="auto"/>
            </w:tcBorders>
            <w:vAlign w:val="center"/>
          </w:tcPr>
          <w:p w:rsidR="00657DAE" w:rsidRPr="007A3F9E" w:rsidRDefault="00657DAE" w:rsidP="00657DAE">
            <w:pPr>
              <w:ind w:left="142" w:right="128"/>
              <w:jc w:val="center"/>
            </w:pPr>
            <w:r w:rsidRPr="007A3F9E">
              <w:t>В течение 3 (трех) рабочих дней со дня поступления Заявки, до 31 декабря 2021 года</w:t>
            </w:r>
          </w:p>
        </w:tc>
        <w:tc>
          <w:tcPr>
            <w:tcW w:w="482" w:type="pct"/>
            <w:tcBorders>
              <w:top w:val="single" w:sz="4" w:space="0" w:color="auto"/>
              <w:left w:val="single" w:sz="4" w:space="0" w:color="auto"/>
              <w:right w:val="single" w:sz="4" w:space="0" w:color="auto"/>
            </w:tcBorders>
            <w:vAlign w:val="center"/>
          </w:tcPr>
          <w:p w:rsidR="00657DAE" w:rsidRPr="007A3F9E" w:rsidRDefault="00657DAE" w:rsidP="00657DAE">
            <w:pPr>
              <w:ind w:left="142" w:right="128"/>
              <w:jc w:val="center"/>
            </w:pPr>
            <w:r w:rsidRPr="007A3F9E">
              <w:t>г. Алматы, пр. Аль-Фараби, 146</w:t>
            </w:r>
          </w:p>
        </w:tc>
        <w:tc>
          <w:tcPr>
            <w:tcW w:w="326" w:type="pct"/>
            <w:tcBorders>
              <w:top w:val="single" w:sz="4" w:space="0" w:color="auto"/>
              <w:left w:val="single" w:sz="4" w:space="0" w:color="auto"/>
              <w:right w:val="single" w:sz="4" w:space="0" w:color="auto"/>
            </w:tcBorders>
            <w:vAlign w:val="center"/>
          </w:tcPr>
          <w:p w:rsidR="00657DAE" w:rsidRPr="007A3F9E" w:rsidRDefault="00657DAE" w:rsidP="00657DAE">
            <w:pPr>
              <w:ind w:left="142" w:right="128"/>
              <w:jc w:val="center"/>
            </w:pPr>
            <w:r w:rsidRPr="007A3F9E">
              <w:t>0%</w:t>
            </w:r>
          </w:p>
        </w:tc>
        <w:tc>
          <w:tcPr>
            <w:tcW w:w="538" w:type="pct"/>
            <w:tcBorders>
              <w:top w:val="single" w:sz="4" w:space="0" w:color="auto"/>
              <w:left w:val="single" w:sz="4" w:space="0" w:color="auto"/>
              <w:bottom w:val="single" w:sz="4" w:space="0" w:color="auto"/>
              <w:right w:val="single" w:sz="4" w:space="0" w:color="auto"/>
            </w:tcBorders>
            <w:vAlign w:val="center"/>
          </w:tcPr>
          <w:p w:rsidR="003B05C7" w:rsidRPr="007A3F9E" w:rsidRDefault="003B05C7" w:rsidP="003B05C7">
            <w:pPr>
              <w:autoSpaceDE/>
              <w:autoSpaceDN/>
              <w:adjustRightInd/>
              <w:jc w:val="center"/>
            </w:pPr>
            <w:r w:rsidRPr="007A3F9E">
              <w:t>36 102 000,00</w:t>
            </w:r>
          </w:p>
          <w:p w:rsidR="00657DAE" w:rsidRPr="007A3F9E" w:rsidRDefault="00657DAE" w:rsidP="00657DAE">
            <w:pPr>
              <w:autoSpaceDE/>
              <w:autoSpaceDN/>
              <w:adjustRightInd/>
              <w:jc w:val="center"/>
              <w:rPr>
                <w:rFonts w:eastAsia="Times New Roman"/>
              </w:rPr>
            </w:pPr>
          </w:p>
        </w:tc>
      </w:tr>
      <w:tr w:rsidR="00657DAE" w:rsidRPr="007A3F9E" w:rsidTr="000A016F">
        <w:tblPrEx>
          <w:tblCellSpacing w:w="-6" w:type="nil"/>
        </w:tblPrEx>
        <w:trPr>
          <w:tblCellSpacing w:w="-6" w:type="nil"/>
          <w:jc w:val="center"/>
        </w:trPr>
        <w:tc>
          <w:tcPr>
            <w:tcW w:w="328" w:type="pct"/>
            <w:tcBorders>
              <w:top w:val="single" w:sz="4" w:space="0" w:color="auto"/>
              <w:left w:val="single" w:sz="6" w:space="0" w:color="000000"/>
              <w:bottom w:val="single" w:sz="4" w:space="0" w:color="auto"/>
              <w:right w:val="single" w:sz="4" w:space="0" w:color="auto"/>
            </w:tcBorders>
            <w:vAlign w:val="center"/>
          </w:tcPr>
          <w:p w:rsidR="00657DAE" w:rsidRPr="007A3F9E" w:rsidRDefault="004F7670" w:rsidP="00657DAE">
            <w:pPr>
              <w:autoSpaceDE/>
              <w:autoSpaceDN/>
              <w:adjustRightInd/>
              <w:ind w:left="142" w:right="128"/>
              <w:jc w:val="center"/>
              <w:rPr>
                <w:rFonts w:eastAsia="Times New Roman"/>
                <w:color w:val="000000"/>
              </w:rPr>
            </w:pPr>
            <w:r w:rsidRPr="007A3F9E">
              <w:rPr>
                <w:b/>
                <w:bCs/>
              </w:rPr>
              <w:t>Всего:</w:t>
            </w:r>
          </w:p>
        </w:tc>
        <w:tc>
          <w:tcPr>
            <w:tcW w:w="688" w:type="pct"/>
            <w:tcBorders>
              <w:top w:val="single" w:sz="4" w:space="0" w:color="auto"/>
              <w:left w:val="single" w:sz="4" w:space="0" w:color="auto"/>
              <w:bottom w:val="single" w:sz="4" w:space="0" w:color="auto"/>
              <w:right w:val="single" w:sz="4" w:space="0" w:color="auto"/>
            </w:tcBorders>
            <w:vAlign w:val="center"/>
          </w:tcPr>
          <w:p w:rsidR="00657DAE" w:rsidRPr="007A3F9E" w:rsidRDefault="00657DAE" w:rsidP="00657DAE">
            <w:pPr>
              <w:autoSpaceDE/>
              <w:autoSpaceDN/>
              <w:adjustRightInd/>
              <w:ind w:left="142" w:right="128"/>
              <w:rPr>
                <w:rFonts w:eastAsia="Times New Roman"/>
                <w:color w:val="000000"/>
              </w:rPr>
            </w:pPr>
          </w:p>
        </w:tc>
        <w:tc>
          <w:tcPr>
            <w:tcW w:w="649" w:type="pct"/>
            <w:tcBorders>
              <w:top w:val="single" w:sz="4" w:space="0" w:color="auto"/>
              <w:left w:val="single" w:sz="4" w:space="0" w:color="auto"/>
              <w:bottom w:val="single" w:sz="4" w:space="0" w:color="auto"/>
              <w:right w:val="single" w:sz="5" w:space="0" w:color="000000"/>
            </w:tcBorders>
          </w:tcPr>
          <w:p w:rsidR="00657DAE" w:rsidRPr="007A3F9E" w:rsidRDefault="00657DAE" w:rsidP="00657DAE">
            <w:pPr>
              <w:autoSpaceDE/>
              <w:autoSpaceDN/>
              <w:adjustRightInd/>
              <w:ind w:left="142" w:right="128"/>
              <w:rPr>
                <w:rFonts w:eastAsia="Times New Roman"/>
                <w:color w:val="000000"/>
              </w:rPr>
            </w:pPr>
          </w:p>
        </w:tc>
        <w:tc>
          <w:tcPr>
            <w:tcW w:w="465" w:type="pct"/>
            <w:tcBorders>
              <w:top w:val="single" w:sz="4" w:space="0" w:color="auto"/>
              <w:left w:val="nil"/>
              <w:bottom w:val="single" w:sz="4" w:space="0" w:color="auto"/>
              <w:right w:val="single" w:sz="5" w:space="0" w:color="000000"/>
            </w:tcBorders>
            <w:vAlign w:val="center"/>
          </w:tcPr>
          <w:p w:rsidR="00657DAE" w:rsidRPr="007A3F9E" w:rsidRDefault="00657DAE" w:rsidP="00657DAE">
            <w:pPr>
              <w:autoSpaceDE/>
              <w:autoSpaceDN/>
              <w:adjustRightInd/>
              <w:ind w:left="142" w:right="128"/>
              <w:jc w:val="center"/>
              <w:rPr>
                <w:rFonts w:eastAsia="Times New Roman"/>
                <w:color w:val="000000"/>
              </w:rPr>
            </w:pPr>
          </w:p>
        </w:tc>
        <w:tc>
          <w:tcPr>
            <w:tcW w:w="519" w:type="pct"/>
            <w:tcBorders>
              <w:top w:val="single" w:sz="4" w:space="0" w:color="auto"/>
              <w:left w:val="nil"/>
              <w:bottom w:val="single" w:sz="4" w:space="0" w:color="auto"/>
              <w:right w:val="single" w:sz="4" w:space="0" w:color="auto"/>
            </w:tcBorders>
            <w:vAlign w:val="center"/>
          </w:tcPr>
          <w:p w:rsidR="00657DAE" w:rsidRPr="007A3F9E" w:rsidRDefault="00657DAE" w:rsidP="00657DAE">
            <w:pPr>
              <w:autoSpaceDE/>
              <w:autoSpaceDN/>
              <w:adjustRightInd/>
              <w:ind w:left="142" w:right="128"/>
              <w:jc w:val="center"/>
              <w:rPr>
                <w:rFonts w:eastAsia="Times New Roman"/>
                <w:color w:val="000000"/>
              </w:rPr>
            </w:pPr>
          </w:p>
        </w:tc>
        <w:tc>
          <w:tcPr>
            <w:tcW w:w="519" w:type="pct"/>
            <w:tcBorders>
              <w:top w:val="single" w:sz="4" w:space="0" w:color="auto"/>
              <w:left w:val="single" w:sz="4" w:space="0" w:color="auto"/>
              <w:bottom w:val="single" w:sz="4" w:space="0" w:color="auto"/>
              <w:right w:val="single" w:sz="4" w:space="0" w:color="auto"/>
            </w:tcBorders>
          </w:tcPr>
          <w:p w:rsidR="00657DAE" w:rsidRPr="007A3F9E" w:rsidRDefault="00657DAE" w:rsidP="00657DAE">
            <w:pPr>
              <w:spacing w:line="65" w:lineRule="atLeast"/>
              <w:ind w:left="142" w:right="128"/>
              <w:jc w:val="both"/>
              <w:rPr>
                <w:b/>
                <w:bCs/>
              </w:rPr>
            </w:pPr>
          </w:p>
        </w:tc>
        <w:tc>
          <w:tcPr>
            <w:tcW w:w="485" w:type="pct"/>
            <w:tcBorders>
              <w:top w:val="single" w:sz="4" w:space="0" w:color="auto"/>
              <w:left w:val="single" w:sz="4" w:space="0" w:color="auto"/>
              <w:bottom w:val="single" w:sz="4" w:space="0" w:color="auto"/>
              <w:right w:val="single" w:sz="4" w:space="0" w:color="auto"/>
            </w:tcBorders>
          </w:tcPr>
          <w:p w:rsidR="00657DAE" w:rsidRPr="007A3F9E" w:rsidRDefault="00657DAE" w:rsidP="00657DAE">
            <w:pPr>
              <w:spacing w:line="65" w:lineRule="atLeast"/>
              <w:ind w:left="142" w:right="128"/>
              <w:jc w:val="both"/>
              <w:rPr>
                <w:b/>
                <w:bCs/>
              </w:rPr>
            </w:pPr>
          </w:p>
        </w:tc>
        <w:tc>
          <w:tcPr>
            <w:tcW w:w="482" w:type="pct"/>
            <w:tcBorders>
              <w:top w:val="single" w:sz="4" w:space="0" w:color="auto"/>
              <w:left w:val="single" w:sz="4" w:space="0" w:color="auto"/>
              <w:bottom w:val="single" w:sz="4" w:space="0" w:color="auto"/>
              <w:right w:val="single" w:sz="4" w:space="0" w:color="auto"/>
            </w:tcBorders>
          </w:tcPr>
          <w:p w:rsidR="00657DAE" w:rsidRPr="007A3F9E" w:rsidRDefault="00657DAE" w:rsidP="00657DAE">
            <w:pPr>
              <w:spacing w:line="65" w:lineRule="atLeast"/>
              <w:ind w:left="142" w:right="128"/>
              <w:jc w:val="both"/>
              <w:rPr>
                <w:b/>
                <w:bCs/>
              </w:rPr>
            </w:pPr>
          </w:p>
        </w:tc>
        <w:tc>
          <w:tcPr>
            <w:tcW w:w="326" w:type="pct"/>
            <w:tcBorders>
              <w:top w:val="single" w:sz="4" w:space="0" w:color="auto"/>
              <w:left w:val="single" w:sz="4" w:space="0" w:color="auto"/>
              <w:bottom w:val="single" w:sz="4" w:space="0" w:color="auto"/>
              <w:right w:val="single" w:sz="4" w:space="0" w:color="auto"/>
            </w:tcBorders>
          </w:tcPr>
          <w:p w:rsidR="00657DAE" w:rsidRPr="007A3F9E" w:rsidRDefault="00657DAE" w:rsidP="00657DAE">
            <w:pPr>
              <w:spacing w:line="65" w:lineRule="atLeast"/>
              <w:ind w:left="142" w:right="128"/>
              <w:jc w:val="both"/>
              <w:rPr>
                <w:b/>
                <w:bCs/>
              </w:rPr>
            </w:pPr>
          </w:p>
        </w:tc>
        <w:tc>
          <w:tcPr>
            <w:tcW w:w="538" w:type="pct"/>
            <w:tcBorders>
              <w:top w:val="single" w:sz="4" w:space="0" w:color="auto"/>
              <w:left w:val="single" w:sz="4" w:space="0" w:color="auto"/>
              <w:bottom w:val="single" w:sz="4" w:space="0" w:color="auto"/>
              <w:right w:val="single" w:sz="6" w:space="0" w:color="000000"/>
            </w:tcBorders>
            <w:vAlign w:val="center"/>
          </w:tcPr>
          <w:p w:rsidR="00657DAE" w:rsidRPr="007A3F9E" w:rsidRDefault="007725BD" w:rsidP="00657DAE">
            <w:pPr>
              <w:autoSpaceDE/>
              <w:autoSpaceDN/>
              <w:adjustRightInd/>
              <w:jc w:val="center"/>
              <w:rPr>
                <w:rFonts w:eastAsia="Times New Roman"/>
                <w:b/>
                <w:bCs/>
                <w:color w:val="000000"/>
              </w:rPr>
            </w:pPr>
            <w:r>
              <w:rPr>
                <w:rFonts w:eastAsia="Times New Roman"/>
                <w:b/>
                <w:bCs/>
                <w:color w:val="000000"/>
              </w:rPr>
              <w:t>36 102 000</w:t>
            </w:r>
            <w:r w:rsidR="00657DAE" w:rsidRPr="007A3F9E">
              <w:rPr>
                <w:rFonts w:eastAsia="Times New Roman"/>
                <w:b/>
                <w:bCs/>
                <w:color w:val="000000"/>
              </w:rPr>
              <w:t xml:space="preserve">,00  </w:t>
            </w:r>
          </w:p>
        </w:tc>
      </w:tr>
    </w:tbl>
    <w:p w:rsidR="004E305F" w:rsidRPr="00321B78" w:rsidRDefault="004E305F" w:rsidP="00591276">
      <w:pPr>
        <w:ind w:left="142" w:right="128"/>
        <w:jc w:val="center"/>
        <w:rPr>
          <w:b/>
          <w:bCs/>
        </w:rPr>
      </w:pPr>
    </w:p>
    <w:p w:rsidR="0021269E" w:rsidRPr="00321B78" w:rsidRDefault="0021269E">
      <w:pPr>
        <w:ind w:firstLine="540"/>
        <w:jc w:val="both"/>
      </w:pPr>
      <w:r w:rsidRPr="00321B78">
        <w:t> Полное описание и характеристика товара указывается в технической спецификации</w:t>
      </w:r>
      <w:r w:rsidR="000C5D60" w:rsidRPr="00321B78">
        <w:t>.</w:t>
      </w:r>
    </w:p>
    <w:p w:rsidR="0021269E" w:rsidRPr="00321B78" w:rsidRDefault="0021269E">
      <w:pPr>
        <w:ind w:firstLine="540"/>
        <w:jc w:val="both"/>
      </w:pPr>
      <w:r w:rsidRPr="00321B78">
        <w:t>  </w:t>
      </w:r>
    </w:p>
    <w:p w:rsidR="006351F4" w:rsidRPr="00321B78"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321B78" w:rsidTr="002F1B13">
        <w:trPr>
          <w:trHeight w:val="707"/>
          <w:jc w:val="center"/>
        </w:trPr>
        <w:tc>
          <w:tcPr>
            <w:tcW w:w="8570" w:type="dxa"/>
            <w:tcBorders>
              <w:top w:val="nil"/>
              <w:left w:val="nil"/>
              <w:bottom w:val="nil"/>
              <w:right w:val="nil"/>
            </w:tcBorders>
          </w:tcPr>
          <w:p w:rsidR="0021269E" w:rsidRPr="00321B78" w:rsidRDefault="00911997" w:rsidP="00F15E9C">
            <w:pPr>
              <w:jc w:val="both"/>
              <w:rPr>
                <w:b/>
                <w:bCs/>
              </w:rPr>
            </w:pPr>
            <w:r w:rsidRPr="00321B78">
              <w:rPr>
                <w:b/>
                <w:bCs/>
              </w:rPr>
              <w:t>Председатель</w:t>
            </w:r>
            <w:r w:rsidR="00D06B57" w:rsidRPr="00321B78">
              <w:rPr>
                <w:b/>
                <w:bCs/>
              </w:rPr>
              <w:t xml:space="preserve"> Правления</w:t>
            </w:r>
            <w:r w:rsidR="002F1B13" w:rsidRPr="00321B78">
              <w:rPr>
                <w:b/>
                <w:bCs/>
              </w:rPr>
              <w:t xml:space="preserve"> </w:t>
            </w:r>
            <w:r w:rsidR="0021269E" w:rsidRPr="00321B78">
              <w:rPr>
                <w:b/>
                <w:bCs/>
              </w:rPr>
              <w:t>___________</w:t>
            </w:r>
            <w:r w:rsidR="002F1B13" w:rsidRPr="00321B78">
              <w:rPr>
                <w:b/>
                <w:bCs/>
              </w:rPr>
              <w:t>______</w:t>
            </w:r>
            <w:r w:rsidR="009B689E" w:rsidRPr="00321B78">
              <w:rPr>
                <w:b/>
                <w:bCs/>
              </w:rPr>
              <w:t>_</w:t>
            </w:r>
            <w:r w:rsidR="00657DAE" w:rsidRPr="00321B78">
              <w:rPr>
                <w:b/>
                <w:bCs/>
              </w:rPr>
              <w:t xml:space="preserve">_ </w:t>
            </w:r>
            <w:r w:rsidR="002101C9" w:rsidRPr="00321B78">
              <w:rPr>
                <w:b/>
                <w:bCs/>
              </w:rPr>
              <w:t xml:space="preserve">Р. Боранбаева </w:t>
            </w:r>
          </w:p>
          <w:p w:rsidR="0021269E" w:rsidRPr="00321B78" w:rsidRDefault="0021269E">
            <w:pPr>
              <w:ind w:hanging="20"/>
              <w:jc w:val="both"/>
              <w:rPr>
                <w:b/>
                <w:bCs/>
              </w:rPr>
            </w:pPr>
            <w:r w:rsidRPr="00321B78">
              <w:rPr>
                <w:b/>
                <w:bCs/>
              </w:rPr>
              <w:t>М.П.</w:t>
            </w:r>
          </w:p>
        </w:tc>
        <w:tc>
          <w:tcPr>
            <w:tcW w:w="4870" w:type="dxa"/>
            <w:tcBorders>
              <w:top w:val="nil"/>
              <w:left w:val="nil"/>
              <w:bottom w:val="nil"/>
              <w:right w:val="nil"/>
            </w:tcBorders>
          </w:tcPr>
          <w:p w:rsidR="0021269E" w:rsidRPr="00321B78" w:rsidRDefault="0021269E">
            <w:pPr>
              <w:ind w:firstLine="540"/>
              <w:jc w:val="both"/>
            </w:pPr>
          </w:p>
        </w:tc>
      </w:tr>
    </w:tbl>
    <w:p w:rsidR="0021269E" w:rsidRPr="00520DFD" w:rsidRDefault="0021269E">
      <w:pPr>
        <w:ind w:firstLine="540"/>
        <w:jc w:val="both"/>
      </w:pPr>
    </w:p>
    <w:p w:rsidR="0094065F" w:rsidRPr="00520DFD" w:rsidRDefault="0094065F" w:rsidP="0094065F">
      <w:pPr>
        <w:ind w:firstLine="540"/>
      </w:pPr>
    </w:p>
    <w:p w:rsidR="0021269E" w:rsidRPr="007A3F9E" w:rsidRDefault="00934F76">
      <w:pPr>
        <w:ind w:firstLine="540"/>
        <w:jc w:val="right"/>
      </w:pPr>
      <w:r w:rsidRPr="00520DFD">
        <w:br w:type="page"/>
      </w:r>
      <w:r w:rsidR="0021269E" w:rsidRPr="007A3F9E">
        <w:lastRenderedPageBreak/>
        <w:t>Приложение 2</w:t>
      </w:r>
    </w:p>
    <w:p w:rsidR="0021269E" w:rsidRPr="007A3F9E" w:rsidRDefault="0021269E">
      <w:pPr>
        <w:ind w:firstLine="540"/>
        <w:jc w:val="right"/>
      </w:pPr>
      <w:r w:rsidRPr="007A3F9E">
        <w:t>к Тендерной документации</w:t>
      </w:r>
    </w:p>
    <w:p w:rsidR="00D630C9" w:rsidRPr="007A3F9E" w:rsidRDefault="00D630C9">
      <w:pPr>
        <w:ind w:firstLine="540"/>
        <w:jc w:val="center"/>
        <w:rPr>
          <w:b/>
          <w:bCs/>
        </w:rPr>
      </w:pPr>
    </w:p>
    <w:p w:rsidR="008251AE" w:rsidRPr="007A3F9E" w:rsidRDefault="0021269E">
      <w:pPr>
        <w:ind w:firstLine="540"/>
        <w:jc w:val="center"/>
        <w:rPr>
          <w:b/>
          <w:bCs/>
        </w:rPr>
      </w:pPr>
      <w:r w:rsidRPr="007A3F9E">
        <w:rPr>
          <w:b/>
          <w:bCs/>
        </w:rPr>
        <w:t>ТЕХНИЧЕСКАЯ СПЕЦИФИКАЦИЯ</w:t>
      </w:r>
    </w:p>
    <w:p w:rsidR="008251AE" w:rsidRPr="007A3F9E" w:rsidRDefault="008251AE">
      <w:pPr>
        <w:ind w:firstLine="540"/>
        <w:jc w:val="center"/>
        <w:rPr>
          <w:b/>
          <w:bCs/>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150"/>
        <w:gridCol w:w="1276"/>
        <w:gridCol w:w="1701"/>
        <w:gridCol w:w="1987"/>
        <w:gridCol w:w="2692"/>
      </w:tblGrid>
      <w:tr w:rsidR="00911997" w:rsidRPr="007A3F9E" w:rsidTr="00520DFD">
        <w:trPr>
          <w:jc w:val="center"/>
        </w:trPr>
        <w:tc>
          <w:tcPr>
            <w:tcW w:w="261"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 п/п</w:t>
            </w:r>
          </w:p>
        </w:tc>
        <w:tc>
          <w:tcPr>
            <w:tcW w:w="2111"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Наименование</w:t>
            </w:r>
          </w:p>
        </w:tc>
        <w:tc>
          <w:tcPr>
            <w:tcW w:w="438"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Ед.изм</w:t>
            </w:r>
          </w:p>
        </w:tc>
        <w:tc>
          <w:tcPr>
            <w:tcW w:w="584"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Количество</w:t>
            </w:r>
          </w:p>
        </w:tc>
        <w:tc>
          <w:tcPr>
            <w:tcW w:w="682"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Цена</w:t>
            </w:r>
          </w:p>
        </w:tc>
        <w:tc>
          <w:tcPr>
            <w:tcW w:w="924" w:type="pct"/>
            <w:shd w:val="clear" w:color="auto" w:fill="auto"/>
          </w:tcPr>
          <w:p w:rsidR="00911997" w:rsidRPr="007A3F9E" w:rsidRDefault="00911997" w:rsidP="00520DFD">
            <w:pPr>
              <w:jc w:val="center"/>
              <w:rPr>
                <w:rFonts w:eastAsia="Times New Roman"/>
                <w:b/>
                <w:color w:val="000000"/>
              </w:rPr>
            </w:pPr>
            <w:r w:rsidRPr="007A3F9E">
              <w:rPr>
                <w:rFonts w:eastAsia="Times New Roman"/>
                <w:b/>
                <w:color w:val="000000"/>
              </w:rPr>
              <w:t>Сумма, тенге</w:t>
            </w:r>
          </w:p>
        </w:tc>
      </w:tr>
      <w:tr w:rsidR="00657DAE" w:rsidRPr="007A3F9E" w:rsidTr="00520DFD">
        <w:trPr>
          <w:jc w:val="center"/>
        </w:trPr>
        <w:tc>
          <w:tcPr>
            <w:tcW w:w="261" w:type="pct"/>
            <w:shd w:val="clear" w:color="auto" w:fill="auto"/>
            <w:vAlign w:val="center"/>
          </w:tcPr>
          <w:p w:rsidR="00657DAE" w:rsidRPr="007A3F9E" w:rsidRDefault="00657DAE" w:rsidP="00520DFD">
            <w:pPr>
              <w:autoSpaceDE/>
              <w:autoSpaceDN/>
              <w:adjustRightInd/>
              <w:jc w:val="center"/>
              <w:rPr>
                <w:rFonts w:eastAsia="Times New Roman"/>
              </w:rPr>
            </w:pPr>
            <w:r w:rsidRPr="007A3F9E">
              <w:rPr>
                <w:rFonts w:eastAsia="Times New Roman"/>
              </w:rPr>
              <w:t>1</w:t>
            </w:r>
          </w:p>
        </w:tc>
        <w:tc>
          <w:tcPr>
            <w:tcW w:w="2111" w:type="pct"/>
            <w:shd w:val="clear" w:color="auto" w:fill="auto"/>
            <w:vAlign w:val="center"/>
          </w:tcPr>
          <w:p w:rsidR="003B05C7" w:rsidRPr="007A3F9E" w:rsidRDefault="003B05C7" w:rsidP="003B05C7">
            <w:pPr>
              <w:pStyle w:val="ac"/>
              <w:rPr>
                <w:color w:val="FF0000"/>
                <w:lang w:val="en-US"/>
              </w:rPr>
            </w:pPr>
            <w:r w:rsidRPr="007A3F9E">
              <w:t xml:space="preserve">Анестезиологическая рабочая станция </w:t>
            </w:r>
          </w:p>
          <w:p w:rsidR="00657DAE" w:rsidRPr="007A3F9E" w:rsidRDefault="00657DAE" w:rsidP="00520DFD">
            <w:pPr>
              <w:autoSpaceDE/>
              <w:autoSpaceDN/>
              <w:adjustRightInd/>
              <w:rPr>
                <w:rFonts w:eastAsia="Times New Roman"/>
              </w:rPr>
            </w:pPr>
          </w:p>
        </w:tc>
        <w:tc>
          <w:tcPr>
            <w:tcW w:w="438" w:type="pct"/>
            <w:shd w:val="clear" w:color="auto" w:fill="auto"/>
            <w:vAlign w:val="center"/>
          </w:tcPr>
          <w:p w:rsidR="00657DAE" w:rsidRPr="007A3F9E" w:rsidRDefault="003B05C7" w:rsidP="00520DFD">
            <w:pPr>
              <w:autoSpaceDE/>
              <w:autoSpaceDN/>
              <w:adjustRightInd/>
              <w:jc w:val="center"/>
              <w:rPr>
                <w:rFonts w:eastAsia="Times New Roman"/>
              </w:rPr>
            </w:pPr>
            <w:r w:rsidRPr="007A3F9E">
              <w:rPr>
                <w:rFonts w:eastAsia="Times New Roman"/>
              </w:rPr>
              <w:t>шт</w:t>
            </w:r>
          </w:p>
        </w:tc>
        <w:tc>
          <w:tcPr>
            <w:tcW w:w="584" w:type="pct"/>
            <w:shd w:val="clear" w:color="auto" w:fill="auto"/>
            <w:vAlign w:val="center"/>
          </w:tcPr>
          <w:p w:rsidR="00657DAE" w:rsidRPr="007A3F9E" w:rsidRDefault="007725BD" w:rsidP="00520DFD">
            <w:pPr>
              <w:autoSpaceDE/>
              <w:autoSpaceDN/>
              <w:adjustRightInd/>
              <w:jc w:val="center"/>
              <w:rPr>
                <w:rFonts w:eastAsia="Times New Roman"/>
              </w:rPr>
            </w:pPr>
            <w:r>
              <w:rPr>
                <w:rFonts w:eastAsia="Times New Roman"/>
              </w:rPr>
              <w:t>1</w:t>
            </w:r>
          </w:p>
        </w:tc>
        <w:tc>
          <w:tcPr>
            <w:tcW w:w="682" w:type="pct"/>
            <w:shd w:val="clear" w:color="auto" w:fill="auto"/>
            <w:vAlign w:val="center"/>
          </w:tcPr>
          <w:p w:rsidR="003B05C7" w:rsidRPr="007A3F9E" w:rsidRDefault="003B05C7" w:rsidP="003B05C7">
            <w:pPr>
              <w:autoSpaceDE/>
              <w:autoSpaceDN/>
              <w:adjustRightInd/>
              <w:jc w:val="center"/>
            </w:pPr>
            <w:r w:rsidRPr="007A3F9E">
              <w:t>36 102 000,00</w:t>
            </w:r>
          </w:p>
          <w:p w:rsidR="00657DAE" w:rsidRPr="007A3F9E" w:rsidRDefault="00657DAE" w:rsidP="00520DFD">
            <w:pPr>
              <w:autoSpaceDE/>
              <w:autoSpaceDN/>
              <w:adjustRightInd/>
              <w:jc w:val="center"/>
              <w:rPr>
                <w:rFonts w:eastAsia="Times New Roman"/>
              </w:rPr>
            </w:pPr>
          </w:p>
        </w:tc>
        <w:tc>
          <w:tcPr>
            <w:tcW w:w="924" w:type="pct"/>
            <w:shd w:val="clear" w:color="auto" w:fill="auto"/>
            <w:vAlign w:val="center"/>
          </w:tcPr>
          <w:p w:rsidR="00657DAE" w:rsidRPr="007A3F9E" w:rsidRDefault="007725BD" w:rsidP="00520DFD">
            <w:pPr>
              <w:autoSpaceDE/>
              <w:autoSpaceDN/>
              <w:adjustRightInd/>
              <w:jc w:val="center"/>
              <w:rPr>
                <w:rFonts w:eastAsia="Times New Roman"/>
              </w:rPr>
            </w:pPr>
            <w:r>
              <w:rPr>
                <w:rFonts w:eastAsia="Times New Roman"/>
                <w:bCs/>
                <w:color w:val="000000"/>
              </w:rPr>
              <w:t>36 102 000</w:t>
            </w:r>
            <w:r w:rsidR="003B05C7" w:rsidRPr="007A3F9E">
              <w:rPr>
                <w:rFonts w:eastAsia="Times New Roman"/>
                <w:bCs/>
                <w:color w:val="000000"/>
              </w:rPr>
              <w:t xml:space="preserve">,00  </w:t>
            </w:r>
          </w:p>
        </w:tc>
      </w:tr>
      <w:tr w:rsidR="00657DAE" w:rsidRPr="007A3F9E" w:rsidTr="00520DFD">
        <w:trPr>
          <w:jc w:val="center"/>
        </w:trPr>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DAE" w:rsidRPr="007A3F9E" w:rsidRDefault="00657DAE" w:rsidP="00520DFD">
            <w:pPr>
              <w:autoSpaceDE/>
              <w:autoSpaceDN/>
              <w:adjustRightInd/>
              <w:rPr>
                <w:rFonts w:eastAsia="Times New Roman"/>
                <w:b/>
                <w:bCs/>
                <w:color w:val="000000"/>
              </w:rPr>
            </w:pPr>
            <w:r w:rsidRPr="007A3F9E">
              <w:rPr>
                <w:rFonts w:eastAsia="Times New Roman"/>
                <w:b/>
                <w:bCs/>
                <w:color w:val="000000"/>
              </w:rPr>
              <w:t>Итого:</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657DAE" w:rsidRPr="007A3F9E" w:rsidRDefault="00657DAE" w:rsidP="00520DFD">
            <w:pPr>
              <w:autoSpaceDE/>
              <w:autoSpaceDN/>
              <w:adjustRightInd/>
              <w:jc w:val="center"/>
              <w:rPr>
                <w:rFonts w:eastAsia="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657DAE" w:rsidRPr="007A3F9E" w:rsidRDefault="00657DAE" w:rsidP="00520DFD">
            <w:pPr>
              <w:autoSpaceDE/>
              <w:autoSpaceDN/>
              <w:adjustRightInd/>
              <w:jc w:val="center"/>
              <w:rPr>
                <w:rFonts w:eastAsia="Times New Roman"/>
                <w:color w:val="000000"/>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657DAE" w:rsidRPr="007A3F9E" w:rsidRDefault="00657DAE" w:rsidP="00520DFD">
            <w:pPr>
              <w:autoSpaceDE/>
              <w:autoSpaceDN/>
              <w:adjustRightInd/>
              <w:jc w:val="center"/>
              <w:rPr>
                <w:rFonts w:eastAsia="Times New Roman"/>
                <w:b/>
                <w:bCs/>
                <w:color w:val="000000"/>
              </w:rPr>
            </w:pP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57DAE" w:rsidRPr="007A3F9E" w:rsidRDefault="007725BD" w:rsidP="00520DFD">
            <w:pPr>
              <w:autoSpaceDE/>
              <w:autoSpaceDN/>
              <w:adjustRightInd/>
              <w:jc w:val="center"/>
              <w:rPr>
                <w:rFonts w:eastAsia="Times New Roman"/>
                <w:b/>
                <w:bCs/>
                <w:color w:val="000000"/>
              </w:rPr>
            </w:pPr>
            <w:r>
              <w:rPr>
                <w:rFonts w:eastAsia="Times New Roman"/>
                <w:b/>
                <w:bCs/>
                <w:color w:val="000000"/>
              </w:rPr>
              <w:t>36 102 000</w:t>
            </w:r>
            <w:r w:rsidR="003B05C7" w:rsidRPr="007A3F9E">
              <w:rPr>
                <w:rFonts w:eastAsia="Times New Roman"/>
                <w:b/>
                <w:bCs/>
                <w:color w:val="000000"/>
              </w:rPr>
              <w:t xml:space="preserve">,00  </w:t>
            </w:r>
          </w:p>
        </w:tc>
      </w:tr>
    </w:tbl>
    <w:p w:rsidR="00657DAE" w:rsidRDefault="00657DAE" w:rsidP="00657DAE">
      <w:pPr>
        <w:jc w:val="both"/>
        <w:rPr>
          <w:b/>
        </w:rPr>
      </w:pPr>
    </w:p>
    <w:p w:rsidR="000A016F" w:rsidRPr="007A3F9E" w:rsidRDefault="000A016F" w:rsidP="00657DAE">
      <w:pPr>
        <w:jc w:val="both"/>
        <w:rPr>
          <w:b/>
        </w:rPr>
      </w:pPr>
    </w:p>
    <w:p w:rsidR="00520DFD" w:rsidRPr="00520DFD" w:rsidRDefault="00520DFD" w:rsidP="00657DAE">
      <w:pPr>
        <w:jc w:val="both"/>
        <w:rPr>
          <w:b/>
          <w:sz w:val="20"/>
          <w:szCs w:val="20"/>
        </w:rPr>
      </w:pPr>
    </w:p>
    <w:p w:rsidR="006712BF" w:rsidRPr="007A3F9E" w:rsidRDefault="00657DAE" w:rsidP="006712BF">
      <w:pPr>
        <w:pStyle w:val="ac"/>
        <w:rPr>
          <w:color w:val="FF0000"/>
          <w:lang w:val="en-US"/>
        </w:rPr>
      </w:pPr>
      <w:r w:rsidRPr="007A3F9E">
        <w:rPr>
          <w:b/>
        </w:rPr>
        <w:t>Лот №</w:t>
      </w:r>
      <w:r w:rsidR="007A3F9E">
        <w:rPr>
          <w:b/>
        </w:rPr>
        <w:t xml:space="preserve">1 </w:t>
      </w:r>
      <w:r w:rsidR="006712BF" w:rsidRPr="007A3F9E">
        <w:rPr>
          <w:b/>
        </w:rPr>
        <w:t>Анестезиологическая рабочая станция</w:t>
      </w:r>
      <w:r w:rsidR="006712BF" w:rsidRPr="007A3F9E">
        <w:t xml:space="preserve"> </w:t>
      </w:r>
    </w:p>
    <w:p w:rsidR="00657DAE" w:rsidRPr="00520DFD" w:rsidRDefault="00657DAE" w:rsidP="00657DAE">
      <w:pPr>
        <w:jc w:val="both"/>
        <w:rPr>
          <w:b/>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835"/>
        <w:gridCol w:w="568"/>
        <w:gridCol w:w="1843"/>
        <w:gridCol w:w="7938"/>
        <w:gridCol w:w="1273"/>
      </w:tblGrid>
      <w:tr w:rsidR="006712BF" w:rsidRPr="007A3F9E" w:rsidTr="00EA75C5">
        <w:trPr>
          <w:trHeight w:val="409"/>
        </w:trPr>
        <w:tc>
          <w:tcPr>
            <w:tcW w:w="708" w:type="dxa"/>
            <w:shd w:val="clear" w:color="auto" w:fill="BFBFBF"/>
            <w:vAlign w:val="center"/>
          </w:tcPr>
          <w:p w:rsidR="006712BF" w:rsidRPr="007A3F9E" w:rsidRDefault="006712BF" w:rsidP="00EA75C5">
            <w:pPr>
              <w:jc w:val="center"/>
              <w:rPr>
                <w:b/>
                <w:sz w:val="20"/>
                <w:szCs w:val="20"/>
              </w:rPr>
            </w:pPr>
            <w:r w:rsidRPr="007A3F9E">
              <w:rPr>
                <w:b/>
                <w:sz w:val="20"/>
                <w:szCs w:val="20"/>
              </w:rPr>
              <w:t>№ п/п</w:t>
            </w:r>
          </w:p>
        </w:tc>
        <w:tc>
          <w:tcPr>
            <w:tcW w:w="2835" w:type="dxa"/>
            <w:shd w:val="clear" w:color="auto" w:fill="BFBFBF"/>
            <w:vAlign w:val="center"/>
          </w:tcPr>
          <w:p w:rsidR="006712BF" w:rsidRPr="007A3F9E" w:rsidRDefault="006712BF" w:rsidP="00EA75C5">
            <w:pPr>
              <w:tabs>
                <w:tab w:val="left" w:pos="450"/>
              </w:tabs>
              <w:jc w:val="center"/>
              <w:rPr>
                <w:b/>
                <w:sz w:val="20"/>
                <w:szCs w:val="20"/>
              </w:rPr>
            </w:pPr>
            <w:r w:rsidRPr="007A3F9E">
              <w:rPr>
                <w:b/>
                <w:sz w:val="20"/>
                <w:szCs w:val="20"/>
              </w:rPr>
              <w:t>Критерии</w:t>
            </w:r>
          </w:p>
        </w:tc>
        <w:tc>
          <w:tcPr>
            <w:tcW w:w="11622" w:type="dxa"/>
            <w:gridSpan w:val="4"/>
            <w:shd w:val="clear" w:color="auto" w:fill="BFBFBF"/>
            <w:vAlign w:val="center"/>
          </w:tcPr>
          <w:p w:rsidR="006712BF" w:rsidRPr="007A3F9E" w:rsidRDefault="006712BF" w:rsidP="00EA75C5">
            <w:pPr>
              <w:tabs>
                <w:tab w:val="left" w:pos="450"/>
              </w:tabs>
              <w:jc w:val="center"/>
              <w:rPr>
                <w:b/>
                <w:sz w:val="20"/>
                <w:szCs w:val="20"/>
              </w:rPr>
            </w:pPr>
            <w:r w:rsidRPr="007A3F9E">
              <w:rPr>
                <w:b/>
                <w:sz w:val="20"/>
                <w:szCs w:val="20"/>
              </w:rPr>
              <w:t>Описание</w:t>
            </w:r>
          </w:p>
        </w:tc>
      </w:tr>
      <w:tr w:rsidR="006712BF" w:rsidRPr="007A3F9E" w:rsidTr="00EA75C5">
        <w:trPr>
          <w:trHeight w:val="611"/>
        </w:trPr>
        <w:tc>
          <w:tcPr>
            <w:tcW w:w="708" w:type="dxa"/>
            <w:vMerge w:val="restart"/>
            <w:vAlign w:val="center"/>
          </w:tcPr>
          <w:p w:rsidR="006712BF" w:rsidRPr="007A3F9E" w:rsidRDefault="006712BF" w:rsidP="00EA75C5">
            <w:pPr>
              <w:jc w:val="center"/>
              <w:rPr>
                <w:b/>
                <w:sz w:val="20"/>
                <w:szCs w:val="20"/>
              </w:rPr>
            </w:pPr>
            <w:r w:rsidRPr="007A3F9E">
              <w:rPr>
                <w:b/>
                <w:sz w:val="20"/>
                <w:szCs w:val="20"/>
              </w:rPr>
              <w:t>3</w:t>
            </w:r>
          </w:p>
        </w:tc>
        <w:tc>
          <w:tcPr>
            <w:tcW w:w="2835" w:type="dxa"/>
            <w:vMerge w:val="restart"/>
            <w:vAlign w:val="center"/>
          </w:tcPr>
          <w:p w:rsidR="006712BF" w:rsidRPr="007A3F9E" w:rsidRDefault="006712BF" w:rsidP="00EA75C5">
            <w:pPr>
              <w:rPr>
                <w:b/>
                <w:sz w:val="20"/>
                <w:szCs w:val="20"/>
              </w:rPr>
            </w:pPr>
            <w:r w:rsidRPr="007A3F9E">
              <w:rPr>
                <w:b/>
                <w:sz w:val="20"/>
                <w:szCs w:val="20"/>
              </w:rPr>
              <w:t>Требования к комплектации</w:t>
            </w:r>
          </w:p>
        </w:tc>
        <w:tc>
          <w:tcPr>
            <w:tcW w:w="568" w:type="dxa"/>
            <w:vAlign w:val="center"/>
          </w:tcPr>
          <w:p w:rsidR="006712BF" w:rsidRPr="007A3F9E" w:rsidRDefault="006712BF" w:rsidP="00EA75C5">
            <w:pPr>
              <w:jc w:val="center"/>
              <w:rPr>
                <w:i/>
                <w:sz w:val="20"/>
                <w:szCs w:val="20"/>
              </w:rPr>
            </w:pPr>
            <w:r w:rsidRPr="007A3F9E">
              <w:rPr>
                <w:i/>
                <w:sz w:val="20"/>
                <w:szCs w:val="20"/>
              </w:rPr>
              <w:t>№</w:t>
            </w:r>
          </w:p>
          <w:p w:rsidR="006712BF" w:rsidRPr="007A3F9E" w:rsidRDefault="006712BF" w:rsidP="00EA75C5">
            <w:pPr>
              <w:jc w:val="center"/>
              <w:rPr>
                <w:i/>
                <w:sz w:val="20"/>
                <w:szCs w:val="20"/>
              </w:rPr>
            </w:pPr>
            <w:r w:rsidRPr="007A3F9E">
              <w:rPr>
                <w:i/>
                <w:sz w:val="20"/>
                <w:szCs w:val="20"/>
              </w:rPr>
              <w:t>п/п</w:t>
            </w:r>
          </w:p>
        </w:tc>
        <w:tc>
          <w:tcPr>
            <w:tcW w:w="1843" w:type="dxa"/>
            <w:vAlign w:val="center"/>
          </w:tcPr>
          <w:p w:rsidR="006712BF" w:rsidRPr="007A3F9E" w:rsidRDefault="006712BF" w:rsidP="00275F0A">
            <w:pPr>
              <w:jc w:val="center"/>
              <w:rPr>
                <w:i/>
                <w:sz w:val="20"/>
                <w:szCs w:val="20"/>
              </w:rPr>
            </w:pPr>
            <w:r w:rsidRPr="007A3F9E">
              <w:rPr>
                <w:i/>
                <w:sz w:val="20"/>
                <w:szCs w:val="20"/>
              </w:rPr>
              <w:t>Наименование комплектующего к М</w:t>
            </w:r>
            <w:r w:rsidR="00275F0A">
              <w:rPr>
                <w:i/>
                <w:sz w:val="20"/>
                <w:szCs w:val="20"/>
              </w:rPr>
              <w:t>И</w:t>
            </w:r>
            <w:r w:rsidRPr="007A3F9E">
              <w:rPr>
                <w:i/>
                <w:sz w:val="20"/>
                <w:szCs w:val="20"/>
              </w:rPr>
              <w:t xml:space="preserve"> (в соответствии с государственным реестром М</w:t>
            </w:r>
            <w:r w:rsidR="00275F0A">
              <w:rPr>
                <w:i/>
                <w:sz w:val="20"/>
                <w:szCs w:val="20"/>
              </w:rPr>
              <w:t>И</w:t>
            </w:r>
            <w:r w:rsidRPr="007A3F9E">
              <w:rPr>
                <w:i/>
                <w:sz w:val="20"/>
                <w:szCs w:val="20"/>
              </w:rPr>
              <w:t>)</w:t>
            </w:r>
          </w:p>
        </w:tc>
        <w:tc>
          <w:tcPr>
            <w:tcW w:w="7938" w:type="dxa"/>
            <w:vAlign w:val="center"/>
          </w:tcPr>
          <w:p w:rsidR="006712BF" w:rsidRPr="007725BD" w:rsidRDefault="006712BF" w:rsidP="00EA75C5">
            <w:pPr>
              <w:jc w:val="center"/>
              <w:rPr>
                <w:i/>
                <w:sz w:val="20"/>
                <w:szCs w:val="20"/>
              </w:rPr>
            </w:pPr>
            <w:r w:rsidRPr="007A3F9E">
              <w:rPr>
                <w:i/>
                <w:sz w:val="20"/>
                <w:szCs w:val="20"/>
              </w:rPr>
              <w:t>Техническая ха</w:t>
            </w:r>
            <w:r w:rsidR="00275F0A">
              <w:rPr>
                <w:i/>
                <w:sz w:val="20"/>
                <w:szCs w:val="20"/>
              </w:rPr>
              <w:t>рактеристика комплектующего к МИ</w:t>
            </w:r>
          </w:p>
        </w:tc>
        <w:tc>
          <w:tcPr>
            <w:tcW w:w="1273" w:type="dxa"/>
            <w:vAlign w:val="center"/>
          </w:tcPr>
          <w:p w:rsidR="006712BF" w:rsidRPr="007A3F9E" w:rsidRDefault="006712BF" w:rsidP="00EA75C5">
            <w:pPr>
              <w:jc w:val="center"/>
              <w:rPr>
                <w:i/>
                <w:sz w:val="20"/>
                <w:szCs w:val="20"/>
              </w:rPr>
            </w:pPr>
            <w:r w:rsidRPr="007A3F9E">
              <w:rPr>
                <w:i/>
                <w:sz w:val="20"/>
                <w:szCs w:val="20"/>
              </w:rPr>
              <w:t>Требуемое количество</w:t>
            </w:r>
          </w:p>
          <w:p w:rsidR="006712BF" w:rsidRPr="007A3F9E" w:rsidRDefault="006712BF" w:rsidP="00EA75C5">
            <w:pPr>
              <w:jc w:val="center"/>
              <w:rPr>
                <w:i/>
                <w:sz w:val="20"/>
                <w:szCs w:val="20"/>
              </w:rPr>
            </w:pPr>
            <w:r w:rsidRPr="007A3F9E">
              <w:rPr>
                <w:i/>
                <w:sz w:val="20"/>
                <w:szCs w:val="20"/>
              </w:rPr>
              <w:t>(с указанием единицы измерения)</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11622" w:type="dxa"/>
            <w:gridSpan w:val="4"/>
          </w:tcPr>
          <w:p w:rsidR="006712BF" w:rsidRPr="007A3F9E" w:rsidRDefault="006712BF" w:rsidP="00EA75C5">
            <w:pPr>
              <w:rPr>
                <w:i/>
                <w:sz w:val="20"/>
                <w:szCs w:val="20"/>
              </w:rPr>
            </w:pPr>
            <w:r w:rsidRPr="007A3F9E">
              <w:rPr>
                <w:i/>
                <w:sz w:val="20"/>
                <w:szCs w:val="20"/>
              </w:rPr>
              <w:t>Основные комплектующие</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1</w:t>
            </w:r>
          </w:p>
        </w:tc>
        <w:tc>
          <w:tcPr>
            <w:tcW w:w="1843" w:type="dxa"/>
            <w:vAlign w:val="center"/>
          </w:tcPr>
          <w:p w:rsidR="006712BF" w:rsidRPr="007A3F9E" w:rsidRDefault="006712BF" w:rsidP="00EA75C5">
            <w:pPr>
              <w:pStyle w:val="ac"/>
              <w:rPr>
                <w:sz w:val="20"/>
                <w:szCs w:val="20"/>
              </w:rPr>
            </w:pPr>
            <w:r w:rsidRPr="007A3F9E">
              <w:rPr>
                <w:sz w:val="20"/>
                <w:szCs w:val="20"/>
              </w:rPr>
              <w:t xml:space="preserve">Анестезиологическая рабочая станция </w:t>
            </w:r>
          </w:p>
        </w:tc>
        <w:tc>
          <w:tcPr>
            <w:tcW w:w="7938" w:type="dxa"/>
          </w:tcPr>
          <w:p w:rsidR="006712BF" w:rsidRPr="007A3F9E" w:rsidRDefault="006712BF" w:rsidP="00EA75C5">
            <w:pPr>
              <w:pStyle w:val="ac"/>
              <w:rPr>
                <w:color w:val="000000"/>
                <w:sz w:val="20"/>
                <w:szCs w:val="20"/>
              </w:rPr>
            </w:pPr>
            <w:r w:rsidRPr="007A3F9E">
              <w:rPr>
                <w:bCs/>
                <w:snapToGrid w:val="0"/>
                <w:sz w:val="20"/>
                <w:szCs w:val="20"/>
              </w:rPr>
              <w:t xml:space="preserve">Назначение: </w:t>
            </w:r>
            <w:r w:rsidRPr="007A3F9E">
              <w:rPr>
                <w:rFonts w:eastAsia="MS Mincho"/>
                <w:sz w:val="20"/>
                <w:szCs w:val="20"/>
                <w:lang w:eastAsia="ja-JP"/>
              </w:rPr>
              <w:t xml:space="preserve">Анестезиологическая рабочая станция предназначена </w:t>
            </w:r>
            <w:r w:rsidRPr="007A3F9E">
              <w:rPr>
                <w:color w:val="000000"/>
                <w:sz w:val="20"/>
                <w:szCs w:val="20"/>
              </w:rPr>
              <w:t xml:space="preserve">для введения в наркоз </w:t>
            </w:r>
            <w:r w:rsidRPr="007A3F9E">
              <w:rPr>
                <w:sz w:val="20"/>
                <w:szCs w:val="20"/>
              </w:rPr>
              <w:t>взрослых пациентов, детей и новорожденных</w:t>
            </w:r>
            <w:r w:rsidRPr="007A3F9E">
              <w:rPr>
                <w:color w:val="000000"/>
                <w:sz w:val="20"/>
                <w:szCs w:val="20"/>
              </w:rPr>
              <w:t xml:space="preserve">, путем использования средств для ингаляционного наркоза </w:t>
            </w:r>
            <w:r w:rsidRPr="007A3F9E">
              <w:rPr>
                <w:sz w:val="20"/>
                <w:szCs w:val="20"/>
              </w:rPr>
              <w:t>с проведением автоматической вентиляции легких, вентиляции вручную или при самостоятельном дыхании,</w:t>
            </w:r>
            <w:r w:rsidRPr="007A3F9E">
              <w:rPr>
                <w:color w:val="000000"/>
                <w:sz w:val="20"/>
                <w:szCs w:val="20"/>
              </w:rPr>
              <w:t xml:space="preserve"> с возможностью работы на низких и минимальных потоках </w:t>
            </w:r>
            <w:r w:rsidRPr="007A3F9E">
              <w:rPr>
                <w:rFonts w:eastAsia="MS Mincho"/>
                <w:sz w:val="20"/>
                <w:szCs w:val="20"/>
                <w:lang w:eastAsia="ja-JP"/>
              </w:rPr>
              <w:t>(минимальное значение потока свежего газа от 0,2 л/мин).</w:t>
            </w:r>
          </w:p>
          <w:p w:rsidR="006712BF" w:rsidRPr="007A3F9E" w:rsidRDefault="006712BF" w:rsidP="00EA75C5">
            <w:pPr>
              <w:pStyle w:val="ac"/>
              <w:rPr>
                <w:rFonts w:eastAsia="MS Mincho"/>
                <w:sz w:val="20"/>
                <w:szCs w:val="20"/>
                <w:lang w:eastAsia="ja-JP"/>
              </w:rPr>
            </w:pPr>
            <w:r w:rsidRPr="007A3F9E">
              <w:rPr>
                <w:rFonts w:eastAsia="MS Mincho"/>
                <w:sz w:val="20"/>
                <w:szCs w:val="20"/>
                <w:lang w:eastAsia="ja-JP"/>
              </w:rPr>
              <w:t xml:space="preserve">Аппарат в независимости от комплектации оснащён функцией мониторинга вентиляции, измерения вдыхаемого О2, системой наблюдения за состоянием устройства, системой приёма анестезиологического газа. </w:t>
            </w:r>
          </w:p>
          <w:p w:rsidR="006712BF" w:rsidRPr="007A3F9E" w:rsidRDefault="006712BF" w:rsidP="00EA75C5">
            <w:pPr>
              <w:pStyle w:val="ac"/>
              <w:rPr>
                <w:b/>
                <w:sz w:val="20"/>
                <w:szCs w:val="20"/>
              </w:rPr>
            </w:pPr>
            <w:r w:rsidRPr="007A3F9E">
              <w:rPr>
                <w:b/>
                <w:sz w:val="20"/>
                <w:szCs w:val="20"/>
              </w:rPr>
              <w:t xml:space="preserve">Система подачи и дозировки газов: </w:t>
            </w:r>
          </w:p>
          <w:p w:rsidR="006712BF" w:rsidRPr="007A3F9E" w:rsidRDefault="006712BF" w:rsidP="00EA75C5">
            <w:pPr>
              <w:pStyle w:val="ac"/>
              <w:rPr>
                <w:b/>
                <w:bCs/>
                <w:sz w:val="20"/>
                <w:szCs w:val="20"/>
              </w:rPr>
            </w:pPr>
            <w:r w:rsidRPr="007A3F9E">
              <w:rPr>
                <w:b/>
                <w:bCs/>
                <w:sz w:val="20"/>
                <w:szCs w:val="20"/>
              </w:rPr>
              <w:t xml:space="preserve">Версия газового смесителя на два газа: О2/воздух.   </w:t>
            </w:r>
          </w:p>
          <w:p w:rsidR="006712BF" w:rsidRPr="007A3F9E" w:rsidRDefault="006712BF" w:rsidP="00EA75C5">
            <w:pPr>
              <w:pStyle w:val="ac"/>
              <w:rPr>
                <w:sz w:val="20"/>
                <w:szCs w:val="20"/>
              </w:rPr>
            </w:pPr>
            <w:r w:rsidRPr="007A3F9E">
              <w:rPr>
                <w:b/>
                <w:bCs/>
                <w:sz w:val="20"/>
                <w:szCs w:val="20"/>
              </w:rPr>
              <w:t>Смеситель</w:t>
            </w:r>
            <w:r w:rsidRPr="007A3F9E">
              <w:rPr>
                <w:sz w:val="20"/>
                <w:szCs w:val="20"/>
              </w:rPr>
              <w:t xml:space="preserve"> </w:t>
            </w:r>
            <w:r w:rsidRPr="007A3F9E">
              <w:rPr>
                <w:b/>
                <w:bCs/>
                <w:sz w:val="20"/>
                <w:szCs w:val="20"/>
              </w:rPr>
              <w:t>газов</w:t>
            </w:r>
            <w:r w:rsidRPr="007A3F9E">
              <w:rPr>
                <w:sz w:val="20"/>
                <w:szCs w:val="20"/>
              </w:rPr>
              <w:t xml:space="preserve"> </w:t>
            </w:r>
            <w:r w:rsidRPr="007A3F9E">
              <w:rPr>
                <w:b/>
                <w:bCs/>
                <w:sz w:val="20"/>
                <w:szCs w:val="20"/>
              </w:rPr>
              <w:t xml:space="preserve">с механическим управлением, </w:t>
            </w:r>
            <w:r w:rsidRPr="007A3F9E">
              <w:rPr>
                <w:sz w:val="20"/>
                <w:szCs w:val="20"/>
              </w:rPr>
              <w:t>с электронными измерителями потока, снабжен отдельным дисплеем, отображающим:</w:t>
            </w:r>
          </w:p>
          <w:p w:rsidR="006712BF" w:rsidRPr="007A3F9E" w:rsidRDefault="006712BF" w:rsidP="00EA75C5">
            <w:pPr>
              <w:pStyle w:val="ac"/>
              <w:rPr>
                <w:sz w:val="20"/>
                <w:szCs w:val="20"/>
              </w:rPr>
            </w:pPr>
            <w:r w:rsidRPr="007A3F9E">
              <w:rPr>
                <w:sz w:val="20"/>
                <w:szCs w:val="20"/>
              </w:rPr>
              <w:t>вариант подключения газов: от баллонов или от центральной системы газоснабжения;</w:t>
            </w:r>
          </w:p>
          <w:p w:rsidR="006712BF" w:rsidRPr="007A3F9E" w:rsidRDefault="006712BF" w:rsidP="00EA75C5">
            <w:pPr>
              <w:pStyle w:val="ac"/>
              <w:rPr>
                <w:sz w:val="20"/>
                <w:szCs w:val="20"/>
              </w:rPr>
            </w:pPr>
            <w:r w:rsidRPr="007A3F9E">
              <w:rPr>
                <w:sz w:val="20"/>
                <w:szCs w:val="20"/>
              </w:rPr>
              <w:t>вариант электропитания: от сети или от внутреннего аккумулятора;</w:t>
            </w:r>
          </w:p>
          <w:p w:rsidR="006712BF" w:rsidRPr="007A3F9E" w:rsidRDefault="006712BF" w:rsidP="00EA75C5">
            <w:pPr>
              <w:pStyle w:val="ac"/>
              <w:rPr>
                <w:sz w:val="20"/>
                <w:szCs w:val="20"/>
              </w:rPr>
            </w:pPr>
            <w:r w:rsidRPr="007A3F9E">
              <w:rPr>
                <w:sz w:val="20"/>
                <w:szCs w:val="20"/>
              </w:rPr>
              <w:lastRenderedPageBreak/>
              <w:t>шкала для отображения давления во внутренней дыхательной системе;</w:t>
            </w:r>
          </w:p>
          <w:p w:rsidR="006712BF" w:rsidRPr="007A3F9E" w:rsidRDefault="006712BF" w:rsidP="00EA75C5">
            <w:pPr>
              <w:pStyle w:val="ac"/>
              <w:rPr>
                <w:sz w:val="20"/>
                <w:szCs w:val="20"/>
              </w:rPr>
            </w:pPr>
            <w:r w:rsidRPr="007A3F9E">
              <w:rPr>
                <w:sz w:val="20"/>
                <w:szCs w:val="20"/>
              </w:rPr>
              <w:t xml:space="preserve">значения потоков, установленных для каждого газа (в л/мин); </w:t>
            </w:r>
          </w:p>
          <w:p w:rsidR="006712BF" w:rsidRPr="007A3F9E" w:rsidRDefault="006712BF" w:rsidP="00EA75C5">
            <w:pPr>
              <w:pStyle w:val="ac"/>
              <w:rPr>
                <w:sz w:val="20"/>
                <w:szCs w:val="20"/>
              </w:rPr>
            </w:pPr>
            <w:r w:rsidRPr="007A3F9E">
              <w:rPr>
                <w:sz w:val="20"/>
                <w:szCs w:val="20"/>
              </w:rPr>
              <w:t xml:space="preserve">текущее время или время </w:t>
            </w:r>
            <w:r w:rsidRPr="007A3F9E">
              <w:rPr>
                <w:sz w:val="20"/>
                <w:szCs w:val="20"/>
                <w:lang w:val="en-US"/>
              </w:rPr>
              <w:t>AutoOn</w:t>
            </w:r>
            <w:r w:rsidRPr="007A3F9E">
              <w:rPr>
                <w:sz w:val="20"/>
                <w:szCs w:val="20"/>
              </w:rPr>
              <w:t xml:space="preserve"> (автовключение).</w:t>
            </w:r>
          </w:p>
          <w:p w:rsidR="006712BF" w:rsidRPr="007A3F9E" w:rsidRDefault="006712BF" w:rsidP="00EA75C5">
            <w:pPr>
              <w:pStyle w:val="ac"/>
              <w:rPr>
                <w:sz w:val="20"/>
                <w:szCs w:val="20"/>
              </w:rPr>
            </w:pPr>
            <w:r w:rsidRPr="007A3F9E">
              <w:rPr>
                <w:sz w:val="20"/>
                <w:szCs w:val="20"/>
              </w:rPr>
              <w:t>Смеситель имеет поплавковый расходомер для общего потока свежего газа, с диапазоном от 0 до 10л/мин.</w:t>
            </w:r>
          </w:p>
          <w:p w:rsidR="006712BF" w:rsidRPr="007A3F9E" w:rsidRDefault="006712BF" w:rsidP="00EA75C5">
            <w:pPr>
              <w:pStyle w:val="ac"/>
              <w:rPr>
                <w:sz w:val="20"/>
                <w:szCs w:val="20"/>
              </w:rPr>
            </w:pPr>
            <w:r w:rsidRPr="007A3F9E">
              <w:rPr>
                <w:sz w:val="20"/>
                <w:szCs w:val="20"/>
              </w:rPr>
              <w:t xml:space="preserve">Электронные графические расходомеры (флоуметры) свежего газа, О2, воздуха и </w:t>
            </w:r>
            <w:r w:rsidRPr="007A3F9E">
              <w:rPr>
                <w:sz w:val="20"/>
                <w:szCs w:val="20"/>
                <w:lang w:val="en-US"/>
              </w:rPr>
              <w:t>N</w:t>
            </w:r>
            <w:r w:rsidRPr="007A3F9E">
              <w:rPr>
                <w:sz w:val="20"/>
                <w:szCs w:val="20"/>
              </w:rPr>
              <w:t>2</w:t>
            </w:r>
            <w:r w:rsidRPr="007A3F9E">
              <w:rPr>
                <w:sz w:val="20"/>
                <w:szCs w:val="20"/>
                <w:lang w:val="en-US"/>
              </w:rPr>
              <w:t>O</w:t>
            </w:r>
            <w:r w:rsidRPr="007A3F9E">
              <w:rPr>
                <w:sz w:val="20"/>
                <w:szCs w:val="20"/>
              </w:rPr>
              <w:t xml:space="preserve"> (</w:t>
            </w:r>
            <w:r w:rsidRPr="007A3F9E">
              <w:rPr>
                <w:sz w:val="20"/>
                <w:szCs w:val="20"/>
                <w:lang w:val="en-US"/>
              </w:rPr>
              <w:t>N</w:t>
            </w:r>
            <w:r w:rsidRPr="007A3F9E">
              <w:rPr>
                <w:sz w:val="20"/>
                <w:szCs w:val="20"/>
              </w:rPr>
              <w:t>2</w:t>
            </w:r>
            <w:r w:rsidRPr="007A3F9E">
              <w:rPr>
                <w:sz w:val="20"/>
                <w:szCs w:val="20"/>
                <w:lang w:val="en-US"/>
              </w:rPr>
              <w:t>O</w:t>
            </w:r>
            <w:r w:rsidRPr="007A3F9E">
              <w:rPr>
                <w:sz w:val="20"/>
                <w:szCs w:val="20"/>
              </w:rPr>
              <w:t xml:space="preserve"> доступна при наличии в комплектации газового смесителя на 3 газа) отображаются на дисплее аппарата.</w:t>
            </w:r>
          </w:p>
          <w:p w:rsidR="006712BF" w:rsidRPr="007A3F9E" w:rsidRDefault="006712BF" w:rsidP="00EA75C5">
            <w:pPr>
              <w:pStyle w:val="ac"/>
              <w:rPr>
                <w:rFonts w:eastAsia="Arial,Bold"/>
                <w:sz w:val="20"/>
                <w:szCs w:val="20"/>
              </w:rPr>
            </w:pPr>
            <w:r w:rsidRPr="007A3F9E">
              <w:rPr>
                <w:rFonts w:eastAsia="Arial,Bold"/>
                <w:b/>
                <w:bCs/>
                <w:sz w:val="20"/>
                <w:szCs w:val="20"/>
              </w:rPr>
              <w:t xml:space="preserve">Электронное измерение потока свежего газа: </w:t>
            </w:r>
            <w:r w:rsidRPr="007A3F9E">
              <w:rPr>
                <w:rFonts w:eastAsia="Arial,Bold"/>
                <w:sz w:val="20"/>
                <w:szCs w:val="20"/>
              </w:rPr>
              <w:t>Диапазон от 0 до 15 л/мин; разрешение отображаемого на экране значения: 0,01 л/мин (от 0 до 0,2 л/мин); 0,02 л/мин (от 0,2 до 0,5 л/мин); 0,05 л/мин (от 0,5 до 1 л/мин); 0,10 л/мин (от 1 до 15 л/мин). Разрешение значения, отображаемого на дисплее состояния, 0,1 л/мин.</w:t>
            </w:r>
          </w:p>
          <w:p w:rsidR="006712BF" w:rsidRPr="007A3F9E" w:rsidRDefault="006712BF" w:rsidP="00EA75C5">
            <w:pPr>
              <w:pStyle w:val="ac"/>
              <w:rPr>
                <w:rFonts w:eastAsia="Arial,Bold"/>
                <w:sz w:val="20"/>
                <w:szCs w:val="20"/>
              </w:rPr>
            </w:pPr>
            <w:r w:rsidRPr="007A3F9E">
              <w:rPr>
                <w:rFonts w:eastAsia="Arial,Bold"/>
                <w:b/>
                <w:bCs/>
                <w:sz w:val="20"/>
                <w:szCs w:val="20"/>
              </w:rPr>
              <w:t xml:space="preserve">Расходомер полного потока: </w:t>
            </w:r>
            <w:r w:rsidRPr="007A3F9E">
              <w:rPr>
                <w:rFonts w:eastAsia="Arial,Bold"/>
                <w:sz w:val="20"/>
                <w:szCs w:val="20"/>
              </w:rPr>
              <w:t>диапазон от 0 до 10 л/мин, разрешение 0,5 л/мин.</w:t>
            </w:r>
          </w:p>
          <w:p w:rsidR="006712BF" w:rsidRPr="007A3F9E" w:rsidRDefault="006712BF" w:rsidP="00EA75C5">
            <w:pPr>
              <w:pStyle w:val="ac"/>
              <w:rPr>
                <w:b/>
                <w:sz w:val="20"/>
                <w:szCs w:val="20"/>
              </w:rPr>
            </w:pPr>
            <w:r w:rsidRPr="007A3F9E">
              <w:rPr>
                <w:b/>
                <w:sz w:val="20"/>
                <w:szCs w:val="20"/>
              </w:rPr>
              <w:t xml:space="preserve">Смеситель снабжен кнопкой для усиленной подачи О2. </w:t>
            </w:r>
          </w:p>
          <w:p w:rsidR="006712BF" w:rsidRPr="007A3F9E" w:rsidRDefault="006712BF" w:rsidP="00EA75C5">
            <w:pPr>
              <w:pStyle w:val="ac"/>
              <w:rPr>
                <w:sz w:val="20"/>
                <w:szCs w:val="20"/>
              </w:rPr>
            </w:pPr>
            <w:r w:rsidRPr="007A3F9E">
              <w:rPr>
                <w:sz w:val="20"/>
                <w:szCs w:val="20"/>
              </w:rPr>
              <w:t>Диапазон регулировки усиленной подачи О2: от 25 до 75 л/мин.</w:t>
            </w:r>
          </w:p>
          <w:p w:rsidR="006712BF" w:rsidRPr="007A3F9E" w:rsidRDefault="006712BF" w:rsidP="00EA75C5">
            <w:pPr>
              <w:pStyle w:val="ac"/>
              <w:rPr>
                <w:sz w:val="20"/>
                <w:szCs w:val="20"/>
              </w:rPr>
            </w:pPr>
            <w:r w:rsidRPr="007A3F9E">
              <w:rPr>
                <w:sz w:val="20"/>
                <w:szCs w:val="20"/>
              </w:rPr>
              <w:t>Экстренная подача О2 доступна при следующих обстоятельствах: при выключенном аппарате; при отсутствии сетевого электропитания и при полном истощении аккумуляторной батареи аппарата; при пребывании аппарата в режиме ожидания, самодиагностики или запуска.</w:t>
            </w:r>
            <w:r w:rsidRPr="007A3F9E">
              <w:rPr>
                <w:bCs/>
                <w:sz w:val="20"/>
                <w:szCs w:val="20"/>
              </w:rPr>
              <w:t xml:space="preserve"> Наличие функции «продувки О2» для быстрого удаления из дыхательной системы остатков влаги и анестетика. </w:t>
            </w:r>
          </w:p>
          <w:p w:rsidR="006712BF" w:rsidRPr="007A3F9E" w:rsidRDefault="006712BF" w:rsidP="00EA75C5">
            <w:pPr>
              <w:pStyle w:val="ac"/>
              <w:rPr>
                <w:sz w:val="20"/>
                <w:szCs w:val="20"/>
              </w:rPr>
            </w:pPr>
            <w:r w:rsidRPr="007A3F9E">
              <w:rPr>
                <w:b/>
                <w:bCs/>
                <w:sz w:val="20"/>
                <w:szCs w:val="20"/>
              </w:rPr>
              <w:t>Устройство управления концентрацией кислорода</w:t>
            </w:r>
            <w:r w:rsidRPr="007A3F9E">
              <w:rPr>
                <w:sz w:val="20"/>
                <w:szCs w:val="20"/>
              </w:rPr>
              <w:t xml:space="preserve"> </w:t>
            </w:r>
            <w:r w:rsidRPr="007A3F9E">
              <w:rPr>
                <w:b/>
                <w:bCs/>
                <w:sz w:val="20"/>
                <w:szCs w:val="20"/>
              </w:rPr>
              <w:t>(</w:t>
            </w:r>
            <w:r w:rsidRPr="007A3F9E">
              <w:rPr>
                <w:b/>
                <w:bCs/>
                <w:sz w:val="20"/>
                <w:szCs w:val="20"/>
                <w:lang w:val="en-US"/>
              </w:rPr>
              <w:t>S</w:t>
            </w:r>
            <w:r w:rsidRPr="007A3F9E">
              <w:rPr>
                <w:b/>
                <w:bCs/>
                <w:sz w:val="20"/>
                <w:szCs w:val="20"/>
              </w:rPr>
              <w:t>-</w:t>
            </w:r>
            <w:r w:rsidRPr="007A3F9E">
              <w:rPr>
                <w:b/>
                <w:bCs/>
                <w:sz w:val="20"/>
                <w:szCs w:val="20"/>
                <w:lang w:val="en-US"/>
              </w:rPr>
              <w:t>ORC</w:t>
            </w:r>
            <w:r w:rsidRPr="007A3F9E">
              <w:rPr>
                <w:b/>
                <w:bCs/>
                <w:sz w:val="20"/>
                <w:szCs w:val="20"/>
              </w:rPr>
              <w:t>).</w:t>
            </w:r>
            <w:r w:rsidRPr="007A3F9E">
              <w:rPr>
                <w:sz w:val="20"/>
                <w:szCs w:val="20"/>
              </w:rPr>
              <w:t xml:space="preserve"> Устройство обеспечивает гарантированную концентрацию кислорода в свежем газе не менее 21%. </w:t>
            </w:r>
          </w:p>
          <w:p w:rsidR="006712BF" w:rsidRPr="007A3F9E" w:rsidRDefault="006712BF" w:rsidP="00EA75C5">
            <w:pPr>
              <w:pStyle w:val="ac"/>
              <w:rPr>
                <w:rFonts w:eastAsia="Calibri"/>
                <w:sz w:val="20"/>
                <w:szCs w:val="20"/>
              </w:rPr>
            </w:pPr>
            <w:r w:rsidRPr="007A3F9E">
              <w:rPr>
                <w:rFonts w:eastAsia="Calibri"/>
                <w:sz w:val="20"/>
                <w:szCs w:val="20"/>
              </w:rPr>
              <w:t>Минимальная подача O2 прерывает поток N2O (при её наличии в комплектации) в следующих случаях:</w:t>
            </w:r>
          </w:p>
          <w:p w:rsidR="006712BF" w:rsidRPr="007A3F9E" w:rsidRDefault="006712BF" w:rsidP="00EA75C5">
            <w:pPr>
              <w:pStyle w:val="ac"/>
              <w:rPr>
                <w:rFonts w:eastAsia="Calibri"/>
                <w:sz w:val="20"/>
                <w:szCs w:val="20"/>
              </w:rPr>
            </w:pPr>
            <w:r w:rsidRPr="007A3F9E">
              <w:rPr>
                <w:rFonts w:eastAsia="Calibri"/>
                <w:sz w:val="20"/>
                <w:szCs w:val="20"/>
              </w:rPr>
              <w:t xml:space="preserve">Регулятор потока N2O открыт, а регулятор потока O2 закрыт; </w:t>
            </w:r>
          </w:p>
          <w:p w:rsidR="006712BF" w:rsidRPr="007A3F9E" w:rsidRDefault="006712BF" w:rsidP="00EA75C5">
            <w:pPr>
              <w:pStyle w:val="ac"/>
              <w:rPr>
                <w:sz w:val="20"/>
                <w:szCs w:val="20"/>
              </w:rPr>
            </w:pPr>
            <w:r w:rsidRPr="007A3F9E">
              <w:rPr>
                <w:sz w:val="20"/>
                <w:szCs w:val="20"/>
              </w:rPr>
              <w:t xml:space="preserve">В случае нехватки кислорода подача закиси азота автоматически ограничивается в свежем газе, что бы концентрация О2 не упала ниже 21 об %. </w:t>
            </w:r>
          </w:p>
          <w:p w:rsidR="006712BF" w:rsidRPr="007A3F9E" w:rsidRDefault="006712BF" w:rsidP="00EA75C5">
            <w:pPr>
              <w:pStyle w:val="ac"/>
              <w:rPr>
                <w:sz w:val="20"/>
                <w:szCs w:val="20"/>
              </w:rPr>
            </w:pPr>
            <w:r w:rsidRPr="007A3F9E">
              <w:rPr>
                <w:sz w:val="20"/>
                <w:szCs w:val="20"/>
              </w:rPr>
              <w:t>Подача закиси азота отключается, если подача кислорода отсутствует или не превышает 0,2 л/мин.</w:t>
            </w:r>
          </w:p>
          <w:p w:rsidR="006712BF" w:rsidRPr="007A3F9E" w:rsidRDefault="006712BF" w:rsidP="00EA75C5">
            <w:pPr>
              <w:pStyle w:val="ac"/>
              <w:rPr>
                <w:rFonts w:eastAsia="Arial,Bold"/>
                <w:sz w:val="20"/>
                <w:szCs w:val="20"/>
                <w:lang w:eastAsia="ja-JP"/>
              </w:rPr>
            </w:pPr>
            <w:r w:rsidRPr="007A3F9E">
              <w:rPr>
                <w:rFonts w:eastAsia="Arial,Bold"/>
                <w:b/>
                <w:bCs/>
                <w:sz w:val="20"/>
                <w:szCs w:val="20"/>
                <w:lang w:eastAsia="ja-JP"/>
              </w:rPr>
              <w:t xml:space="preserve">Используемые анестетики: </w:t>
            </w:r>
            <w:r w:rsidRPr="007A3F9E">
              <w:rPr>
                <w:rFonts w:eastAsia="Arial,Bold"/>
                <w:sz w:val="20"/>
                <w:szCs w:val="20"/>
                <w:lang w:eastAsia="ja-JP"/>
              </w:rPr>
              <w:t>Галотан, Энфлюран, Изофлюран, Севофлюран, Десфлюран.</w:t>
            </w:r>
          </w:p>
          <w:p w:rsidR="006712BF" w:rsidRPr="007A3F9E" w:rsidRDefault="006712BF" w:rsidP="00EA75C5">
            <w:pPr>
              <w:pStyle w:val="ac"/>
              <w:rPr>
                <w:sz w:val="20"/>
                <w:szCs w:val="20"/>
              </w:rPr>
            </w:pPr>
            <w:r w:rsidRPr="007A3F9E">
              <w:rPr>
                <w:b/>
                <w:sz w:val="20"/>
                <w:szCs w:val="20"/>
              </w:rPr>
              <w:t xml:space="preserve">Дыхательная система, в сборе: </w:t>
            </w:r>
            <w:r w:rsidRPr="007A3F9E">
              <w:rPr>
                <w:bCs/>
                <w:sz w:val="20"/>
                <w:szCs w:val="20"/>
              </w:rPr>
              <w:t xml:space="preserve">интегрированная </w:t>
            </w:r>
            <w:r w:rsidRPr="007A3F9E">
              <w:rPr>
                <w:sz w:val="20"/>
                <w:szCs w:val="20"/>
              </w:rPr>
              <w:t xml:space="preserve">реверсивная дыхательная система полузакрытого типа </w:t>
            </w:r>
            <w:r w:rsidRPr="007A3F9E">
              <w:rPr>
                <w:bCs/>
                <w:sz w:val="20"/>
                <w:szCs w:val="20"/>
              </w:rPr>
              <w:t>с подогревом,</w:t>
            </w:r>
            <w:r w:rsidRPr="007A3F9E">
              <w:rPr>
                <w:sz w:val="20"/>
                <w:szCs w:val="20"/>
              </w:rPr>
              <w:t xml:space="preserve"> с разделением (декаплингом) свежего газа. Подогрев дыхательной системы можно отключить в </w:t>
            </w:r>
            <w:r w:rsidRPr="007A3F9E">
              <w:rPr>
                <w:rFonts w:eastAsia="Calibri"/>
                <w:sz w:val="20"/>
                <w:szCs w:val="20"/>
              </w:rPr>
              <w:t>особых случаях, когда необходимо снижение температуры тела пациента.</w:t>
            </w:r>
            <w:r w:rsidRPr="007A3F9E">
              <w:rPr>
                <w:sz w:val="20"/>
                <w:szCs w:val="20"/>
              </w:rPr>
              <w:t xml:space="preserve"> </w:t>
            </w:r>
          </w:p>
          <w:p w:rsidR="006712BF" w:rsidRPr="007A3F9E" w:rsidRDefault="006712BF" w:rsidP="00EA75C5">
            <w:pPr>
              <w:pStyle w:val="ac"/>
              <w:rPr>
                <w:sz w:val="20"/>
                <w:szCs w:val="20"/>
              </w:rPr>
            </w:pPr>
            <w:r w:rsidRPr="007A3F9E">
              <w:rPr>
                <w:b/>
                <w:sz w:val="20"/>
                <w:szCs w:val="20"/>
                <w:lang w:val="en-US"/>
              </w:rPr>
              <w:t>APL</w:t>
            </w:r>
            <w:r w:rsidRPr="007A3F9E">
              <w:rPr>
                <w:b/>
                <w:sz w:val="20"/>
                <w:szCs w:val="20"/>
              </w:rPr>
              <w:t>-клапан:</w:t>
            </w:r>
            <w:r w:rsidRPr="007A3F9E">
              <w:rPr>
                <w:sz w:val="20"/>
                <w:szCs w:val="20"/>
              </w:rPr>
              <w:t xml:space="preserve"> обеспечивает ограничение максимального давления в дыхательных путях при ручной вентиляции, устанавливается в диапазоне от 5 до 70</w:t>
            </w:r>
            <w:r w:rsidRPr="007A3F9E">
              <w:rPr>
                <w:rFonts w:eastAsia="Arial,Bold"/>
                <w:sz w:val="20"/>
                <w:szCs w:val="20"/>
              </w:rPr>
              <w:t>смH2O</w:t>
            </w:r>
            <w:r w:rsidRPr="007A3F9E">
              <w:rPr>
                <w:sz w:val="20"/>
                <w:szCs w:val="20"/>
              </w:rPr>
              <w:t xml:space="preserve">;   </w:t>
            </w:r>
          </w:p>
          <w:p w:rsidR="006712BF" w:rsidRPr="007A3F9E" w:rsidRDefault="006712BF" w:rsidP="00EA75C5">
            <w:pPr>
              <w:pStyle w:val="ac"/>
              <w:rPr>
                <w:sz w:val="20"/>
                <w:szCs w:val="20"/>
              </w:rPr>
            </w:pPr>
            <w:r w:rsidRPr="007A3F9E">
              <w:rPr>
                <w:sz w:val="20"/>
                <w:szCs w:val="20"/>
              </w:rPr>
              <w:t>Канистра для сорбента ёмкостью 1500л. Канистра автоклавируема.</w:t>
            </w:r>
          </w:p>
          <w:p w:rsidR="006712BF" w:rsidRPr="007A3F9E" w:rsidRDefault="006712BF" w:rsidP="00EA75C5">
            <w:pPr>
              <w:pStyle w:val="ac"/>
              <w:rPr>
                <w:sz w:val="20"/>
                <w:szCs w:val="20"/>
              </w:rPr>
            </w:pPr>
            <w:r w:rsidRPr="007A3F9E">
              <w:rPr>
                <w:sz w:val="20"/>
                <w:szCs w:val="20"/>
              </w:rPr>
              <w:t>Клапаны вдоха и выдоха визуально доступны, что позволяет контролировать их функционирование.</w:t>
            </w:r>
          </w:p>
          <w:p w:rsidR="006712BF" w:rsidRPr="007A3F9E" w:rsidRDefault="006712BF" w:rsidP="00EA75C5">
            <w:pPr>
              <w:pStyle w:val="ac"/>
              <w:rPr>
                <w:sz w:val="20"/>
                <w:szCs w:val="20"/>
              </w:rPr>
            </w:pPr>
            <w:r w:rsidRPr="007A3F9E">
              <w:rPr>
                <w:sz w:val="20"/>
                <w:szCs w:val="20"/>
              </w:rPr>
              <w:t>Комплайнс дыхательной системы, в</w:t>
            </w:r>
            <w:r w:rsidRPr="007A3F9E">
              <w:rPr>
                <w:rFonts w:eastAsia="Calibri"/>
                <w:sz w:val="20"/>
                <w:szCs w:val="20"/>
              </w:rPr>
              <w:t xml:space="preserve"> режимах скусственной вентиляции: 0,5 мл/</w:t>
            </w:r>
            <w:r w:rsidRPr="007A3F9E">
              <w:rPr>
                <w:rFonts w:eastAsia="Arial,Bold"/>
                <w:sz w:val="20"/>
                <w:szCs w:val="20"/>
              </w:rPr>
              <w:t>смH2O</w:t>
            </w:r>
            <w:r w:rsidRPr="007A3F9E">
              <w:rPr>
                <w:rFonts w:eastAsia="Calibri"/>
                <w:sz w:val="20"/>
                <w:szCs w:val="20"/>
              </w:rPr>
              <w:t xml:space="preserve"> для категории «Новорожденный»; 0,8 мл/</w:t>
            </w:r>
            <w:r w:rsidRPr="007A3F9E">
              <w:rPr>
                <w:rFonts w:eastAsia="Arial,Bold"/>
                <w:sz w:val="20"/>
                <w:szCs w:val="20"/>
              </w:rPr>
              <w:t>смH2O</w:t>
            </w:r>
            <w:r w:rsidRPr="007A3F9E">
              <w:rPr>
                <w:rFonts w:eastAsia="Calibri"/>
                <w:sz w:val="20"/>
                <w:szCs w:val="20"/>
              </w:rPr>
              <w:t xml:space="preserve"> для категории «Ребенок»; 2,0 мл/</w:t>
            </w:r>
            <w:r w:rsidRPr="007A3F9E">
              <w:rPr>
                <w:rFonts w:eastAsia="Arial,Bold"/>
                <w:sz w:val="20"/>
                <w:szCs w:val="20"/>
              </w:rPr>
              <w:t>смH2O</w:t>
            </w:r>
            <w:r w:rsidRPr="007A3F9E">
              <w:rPr>
                <w:rFonts w:eastAsia="Calibri"/>
                <w:sz w:val="20"/>
                <w:szCs w:val="20"/>
              </w:rPr>
              <w:t xml:space="preserve"> </w:t>
            </w:r>
            <w:r w:rsidRPr="007A3F9E">
              <w:rPr>
                <w:rFonts w:eastAsia="Calibri"/>
                <w:sz w:val="20"/>
                <w:szCs w:val="20"/>
              </w:rPr>
              <w:lastRenderedPageBreak/>
              <w:t>для категории «Взрослые».</w:t>
            </w:r>
            <w:r w:rsidRPr="007A3F9E">
              <w:rPr>
                <w:sz w:val="20"/>
                <w:szCs w:val="20"/>
              </w:rPr>
              <w:t xml:space="preserve"> </w:t>
            </w:r>
          </w:p>
          <w:p w:rsidR="006712BF" w:rsidRPr="007A3F9E" w:rsidRDefault="006712BF" w:rsidP="00EA75C5">
            <w:pPr>
              <w:pStyle w:val="ac"/>
              <w:rPr>
                <w:sz w:val="20"/>
                <w:szCs w:val="20"/>
              </w:rPr>
            </w:pPr>
            <w:r w:rsidRPr="007A3F9E">
              <w:rPr>
                <w:sz w:val="20"/>
                <w:szCs w:val="20"/>
              </w:rPr>
              <w:t>Комплайнс дыхательной системы, в</w:t>
            </w:r>
            <w:r w:rsidRPr="007A3F9E">
              <w:rPr>
                <w:rFonts w:eastAsia="Calibri"/>
                <w:sz w:val="20"/>
                <w:szCs w:val="20"/>
              </w:rPr>
              <w:t xml:space="preserve"> режимах вентиляции (ручной/спонтанный): 2,7 мл/</w:t>
            </w:r>
            <w:r w:rsidRPr="007A3F9E">
              <w:rPr>
                <w:rFonts w:eastAsia="Arial,Bold"/>
                <w:sz w:val="20"/>
                <w:szCs w:val="20"/>
              </w:rPr>
              <w:t>смH2O</w:t>
            </w:r>
            <w:r w:rsidRPr="007A3F9E">
              <w:rPr>
                <w:rFonts w:eastAsia="Calibri"/>
                <w:sz w:val="20"/>
                <w:szCs w:val="20"/>
              </w:rPr>
              <w:t xml:space="preserve"> для категории «Новорожденный»; 2,8 мл/</w:t>
            </w:r>
            <w:r w:rsidRPr="007A3F9E">
              <w:rPr>
                <w:rFonts w:eastAsia="Arial,Bold"/>
                <w:sz w:val="20"/>
                <w:szCs w:val="20"/>
              </w:rPr>
              <w:t>смH2O</w:t>
            </w:r>
            <w:r w:rsidRPr="007A3F9E">
              <w:rPr>
                <w:rFonts w:eastAsia="Calibri"/>
                <w:sz w:val="20"/>
                <w:szCs w:val="20"/>
              </w:rPr>
              <w:t xml:space="preserve"> для категории «Ребенок»; 3,0 мл/</w:t>
            </w:r>
            <w:r w:rsidRPr="007A3F9E">
              <w:rPr>
                <w:rFonts w:eastAsia="Arial,Bold"/>
                <w:sz w:val="20"/>
                <w:szCs w:val="20"/>
              </w:rPr>
              <w:t>смH2O</w:t>
            </w:r>
            <w:r w:rsidRPr="007A3F9E">
              <w:rPr>
                <w:rFonts w:eastAsia="Calibri"/>
                <w:sz w:val="20"/>
                <w:szCs w:val="20"/>
              </w:rPr>
              <w:t xml:space="preserve"> для категории «Взрослые».</w:t>
            </w:r>
            <w:r w:rsidRPr="007A3F9E">
              <w:rPr>
                <w:sz w:val="20"/>
                <w:szCs w:val="20"/>
              </w:rPr>
              <w:t xml:space="preserve"> </w:t>
            </w:r>
          </w:p>
          <w:p w:rsidR="006712BF" w:rsidRPr="007A3F9E" w:rsidRDefault="006712BF" w:rsidP="00EA75C5">
            <w:pPr>
              <w:pStyle w:val="ac"/>
              <w:rPr>
                <w:sz w:val="20"/>
                <w:szCs w:val="20"/>
              </w:rPr>
            </w:pPr>
            <w:r w:rsidRPr="007A3F9E">
              <w:rPr>
                <w:sz w:val="20"/>
                <w:szCs w:val="20"/>
              </w:rPr>
              <w:t xml:space="preserve">Сопротивление дыхательной системы, при пиковом потоке 30л/мин, без дыхательных шлангов, на вдохе: -1,2 </w:t>
            </w:r>
            <w:r w:rsidRPr="007A3F9E">
              <w:rPr>
                <w:rFonts w:eastAsia="Arial,Bold"/>
                <w:sz w:val="20"/>
                <w:szCs w:val="20"/>
              </w:rPr>
              <w:t>смH2O</w:t>
            </w:r>
            <w:r w:rsidRPr="007A3F9E">
              <w:rPr>
                <w:sz w:val="20"/>
                <w:szCs w:val="20"/>
              </w:rPr>
              <w:t xml:space="preserve">; на выдохе: 2,9 </w:t>
            </w:r>
            <w:r w:rsidRPr="007A3F9E">
              <w:rPr>
                <w:rFonts w:eastAsia="Arial,Bold"/>
                <w:sz w:val="20"/>
                <w:szCs w:val="20"/>
              </w:rPr>
              <w:t>смH2O</w:t>
            </w:r>
            <w:r w:rsidRPr="007A3F9E">
              <w:rPr>
                <w:sz w:val="20"/>
                <w:szCs w:val="20"/>
              </w:rPr>
              <w:t>; с набором дыхательных шлангов и фильтром для взрослых,</w:t>
            </w:r>
            <w:r w:rsidRPr="007A3F9E">
              <w:rPr>
                <w:b/>
                <w:bCs/>
                <w:sz w:val="20"/>
                <w:szCs w:val="20"/>
              </w:rPr>
              <w:t xml:space="preserve"> </w:t>
            </w:r>
            <w:r w:rsidRPr="007A3F9E">
              <w:rPr>
                <w:sz w:val="20"/>
                <w:szCs w:val="20"/>
              </w:rPr>
              <w:t>на вдохе -2,0</w:t>
            </w:r>
            <w:r w:rsidRPr="007A3F9E">
              <w:rPr>
                <w:rFonts w:eastAsia="Arial,Bold"/>
                <w:sz w:val="20"/>
                <w:szCs w:val="20"/>
              </w:rPr>
              <w:t xml:space="preserve"> смH2O</w:t>
            </w:r>
            <w:r w:rsidRPr="007A3F9E">
              <w:rPr>
                <w:sz w:val="20"/>
                <w:szCs w:val="20"/>
              </w:rPr>
              <w:t>; на выдохе 3,4</w:t>
            </w:r>
            <w:r w:rsidRPr="007A3F9E">
              <w:rPr>
                <w:rFonts w:eastAsia="Arial,Bold"/>
                <w:sz w:val="20"/>
                <w:szCs w:val="20"/>
              </w:rPr>
              <w:t xml:space="preserve"> смH2O</w:t>
            </w:r>
            <w:r w:rsidRPr="007A3F9E">
              <w:rPr>
                <w:sz w:val="20"/>
                <w:szCs w:val="20"/>
              </w:rPr>
              <w:t xml:space="preserve">.  </w:t>
            </w:r>
          </w:p>
          <w:p w:rsidR="006712BF" w:rsidRPr="007A3F9E" w:rsidRDefault="006712BF" w:rsidP="00EA75C5">
            <w:pPr>
              <w:pStyle w:val="ac"/>
              <w:rPr>
                <w:sz w:val="20"/>
                <w:szCs w:val="20"/>
              </w:rPr>
            </w:pPr>
            <w:r w:rsidRPr="007A3F9E">
              <w:rPr>
                <w:rFonts w:eastAsia="Arial,Bold"/>
                <w:b/>
                <w:bCs/>
                <w:sz w:val="20"/>
                <w:szCs w:val="20"/>
              </w:rPr>
              <w:t xml:space="preserve">Общий объем (при применении максимального дыхательного объема 1500 мл) </w:t>
            </w:r>
            <w:r w:rsidRPr="007A3F9E">
              <w:rPr>
                <w:rFonts w:eastAsia="Arial,Bold"/>
                <w:sz w:val="20"/>
                <w:szCs w:val="20"/>
              </w:rPr>
              <w:t>с абсорбером СО2 одноразовым 3,65л ±150 мл; с многоразовым абсорбером CO2   3,83 л ±150 мл.</w:t>
            </w:r>
          </w:p>
          <w:p w:rsidR="006712BF" w:rsidRPr="007A3F9E" w:rsidRDefault="006712BF" w:rsidP="00EA75C5">
            <w:pPr>
              <w:pStyle w:val="ac"/>
              <w:rPr>
                <w:sz w:val="20"/>
                <w:szCs w:val="20"/>
              </w:rPr>
            </w:pPr>
            <w:r w:rsidRPr="007A3F9E">
              <w:rPr>
                <w:sz w:val="20"/>
                <w:szCs w:val="20"/>
              </w:rPr>
              <w:t xml:space="preserve">Дыхательная система может стерилизоваться автоклавированием при + 137 град. С. </w:t>
            </w:r>
          </w:p>
          <w:p w:rsidR="006712BF" w:rsidRPr="007A3F9E" w:rsidRDefault="006712BF" w:rsidP="00EA75C5">
            <w:pPr>
              <w:pStyle w:val="ac"/>
              <w:rPr>
                <w:bCs/>
                <w:sz w:val="20"/>
                <w:szCs w:val="20"/>
              </w:rPr>
            </w:pPr>
            <w:r w:rsidRPr="007A3F9E">
              <w:rPr>
                <w:rFonts w:eastAsia="Calibri"/>
                <w:sz w:val="20"/>
                <w:szCs w:val="20"/>
              </w:rPr>
              <w:t xml:space="preserve">Разбирается и собирается без применения каких-либо инструментов. Конструкция дыхательной системы оптимизирована для упрощения процедуры санитарной обработки и дезинфекции. В разобранном виде представлена не более чем 11 деталями. </w:t>
            </w:r>
            <w:r w:rsidRPr="007A3F9E">
              <w:rPr>
                <w:bCs/>
                <w:sz w:val="20"/>
                <w:szCs w:val="20"/>
              </w:rPr>
              <w:t>Суммарная допустимая утечка в системе: менее 150 мл/мин для 30</w:t>
            </w:r>
            <w:r w:rsidRPr="007A3F9E">
              <w:rPr>
                <w:rFonts w:eastAsia="Arial,Bold"/>
                <w:sz w:val="20"/>
                <w:szCs w:val="20"/>
              </w:rPr>
              <w:t xml:space="preserve"> смH2O</w:t>
            </w:r>
            <w:r w:rsidRPr="007A3F9E">
              <w:rPr>
                <w:bCs/>
                <w:sz w:val="20"/>
                <w:szCs w:val="20"/>
              </w:rPr>
              <w:t xml:space="preserve">;   </w:t>
            </w:r>
          </w:p>
          <w:p w:rsidR="006712BF" w:rsidRPr="007A3F9E" w:rsidRDefault="006712BF" w:rsidP="00EA75C5">
            <w:pPr>
              <w:pStyle w:val="ac"/>
              <w:rPr>
                <w:rFonts w:eastAsia="Calibri"/>
                <w:sz w:val="20"/>
                <w:szCs w:val="20"/>
              </w:rPr>
            </w:pPr>
            <w:r w:rsidRPr="007A3F9E">
              <w:rPr>
                <w:b/>
                <w:sz w:val="20"/>
                <w:szCs w:val="20"/>
              </w:rPr>
              <w:t>Вентилятор: электронно управляемый электроприводный поршневой вентилятор.</w:t>
            </w:r>
          </w:p>
          <w:p w:rsidR="006712BF" w:rsidRPr="007A3F9E" w:rsidRDefault="006712BF" w:rsidP="00EA75C5">
            <w:pPr>
              <w:pStyle w:val="ac"/>
              <w:rPr>
                <w:sz w:val="20"/>
                <w:szCs w:val="20"/>
              </w:rPr>
            </w:pPr>
            <w:r w:rsidRPr="007A3F9E">
              <w:rPr>
                <w:sz w:val="20"/>
                <w:szCs w:val="20"/>
              </w:rPr>
              <w:t>Принцип работы: управление по времени с постоянным объёмом.</w:t>
            </w:r>
          </w:p>
          <w:p w:rsidR="006712BF" w:rsidRPr="007A3F9E" w:rsidRDefault="006712BF" w:rsidP="00EA75C5">
            <w:pPr>
              <w:pStyle w:val="ac"/>
              <w:rPr>
                <w:sz w:val="20"/>
                <w:szCs w:val="20"/>
              </w:rPr>
            </w:pPr>
            <w:r w:rsidRPr="007A3F9E">
              <w:rPr>
                <w:sz w:val="20"/>
                <w:szCs w:val="20"/>
              </w:rPr>
              <w:t xml:space="preserve">Вентилятор адаптирован к любой группе пациентов без необходимости замены частей вентилятора. </w:t>
            </w:r>
          </w:p>
          <w:p w:rsidR="006712BF" w:rsidRPr="007A3F9E" w:rsidRDefault="006712BF" w:rsidP="00EA75C5">
            <w:pPr>
              <w:pStyle w:val="ac"/>
              <w:rPr>
                <w:rFonts w:eastAsia="Calibri"/>
                <w:sz w:val="20"/>
                <w:szCs w:val="20"/>
              </w:rPr>
            </w:pPr>
            <w:r w:rsidRPr="007A3F9E">
              <w:rPr>
                <w:rFonts w:eastAsia="Calibri"/>
                <w:sz w:val="20"/>
                <w:szCs w:val="20"/>
              </w:rPr>
              <w:t>Визуальный контроль работы вентилятора (движение поршня) доступен через смотровое окно.</w:t>
            </w:r>
          </w:p>
          <w:p w:rsidR="006712BF" w:rsidRPr="007A3F9E" w:rsidRDefault="006712BF" w:rsidP="00EA75C5">
            <w:pPr>
              <w:pStyle w:val="ac"/>
              <w:rPr>
                <w:rFonts w:eastAsia="Calibri"/>
                <w:sz w:val="20"/>
                <w:szCs w:val="20"/>
              </w:rPr>
            </w:pPr>
            <w:r w:rsidRPr="007A3F9E">
              <w:rPr>
                <w:rFonts w:eastAsia="Calibri"/>
                <w:sz w:val="20"/>
                <w:szCs w:val="20"/>
              </w:rPr>
              <w:t>Для работы вентилятора вытесняющий газ не требуется, медицинские газы не расходуются.</w:t>
            </w:r>
          </w:p>
          <w:p w:rsidR="006712BF" w:rsidRPr="007A3F9E" w:rsidRDefault="006712BF" w:rsidP="00EA75C5">
            <w:pPr>
              <w:pStyle w:val="ac"/>
              <w:rPr>
                <w:sz w:val="20"/>
                <w:szCs w:val="20"/>
              </w:rPr>
            </w:pPr>
            <w:r w:rsidRPr="007A3F9E">
              <w:rPr>
                <w:sz w:val="20"/>
                <w:szCs w:val="20"/>
              </w:rPr>
              <w:t xml:space="preserve">Скорость ретракции (обратного хода) поршня вентилятора адаптируется к потоку выдоха, что обеспечивает меньшую экспираторную работу дыхания (в триггерных режимах вентиляции) и использование вентилятором большего количества выдыхаемого газа. Уменьшается количество неиспользуемого газа в дыхательной системе аппарата с минимизированным мертвым пространством. </w:t>
            </w:r>
          </w:p>
          <w:p w:rsidR="006712BF" w:rsidRPr="007A3F9E" w:rsidRDefault="006712BF" w:rsidP="00EA75C5">
            <w:pPr>
              <w:pStyle w:val="ac"/>
              <w:rPr>
                <w:sz w:val="20"/>
                <w:szCs w:val="20"/>
              </w:rPr>
            </w:pPr>
            <w:r w:rsidRPr="007A3F9E">
              <w:rPr>
                <w:sz w:val="20"/>
                <w:szCs w:val="20"/>
              </w:rPr>
              <w:t>Время срабатывания триггера – в пределах 30 миллисекунд.</w:t>
            </w:r>
          </w:p>
          <w:p w:rsidR="006712BF" w:rsidRPr="007A3F9E" w:rsidRDefault="006712BF" w:rsidP="00EA75C5">
            <w:pPr>
              <w:pStyle w:val="ac"/>
              <w:rPr>
                <w:sz w:val="20"/>
                <w:szCs w:val="20"/>
              </w:rPr>
            </w:pPr>
            <w:r w:rsidRPr="007A3F9E">
              <w:rPr>
                <w:b/>
                <w:bCs/>
                <w:sz w:val="20"/>
                <w:szCs w:val="20"/>
              </w:rPr>
              <w:t>Динамическая компенсация комплайнса:</w:t>
            </w:r>
            <w:r w:rsidRPr="007A3F9E">
              <w:rPr>
                <w:sz w:val="20"/>
                <w:szCs w:val="20"/>
              </w:rPr>
              <w:t xml:space="preserve"> компенсирует дыхательный объём, теряемый за счет растяжимости дыхательного контура и сжимаемости газа. Осуществляется в каждый дыхательный цикл. Обеспечивает соответствие фактически доставленного пациенту дыхательного объёма заданному дыхательному объёму. Комплайнс дыхательного шланга определяется во время теста системы или теста на утечку.</w:t>
            </w:r>
          </w:p>
          <w:p w:rsidR="006712BF" w:rsidRPr="007A3F9E" w:rsidRDefault="006712BF" w:rsidP="00EA75C5">
            <w:pPr>
              <w:pStyle w:val="ac"/>
              <w:rPr>
                <w:rFonts w:eastAsia="Arial,Bold"/>
                <w:b/>
                <w:bCs/>
                <w:sz w:val="20"/>
                <w:szCs w:val="20"/>
              </w:rPr>
            </w:pPr>
            <w:r w:rsidRPr="007A3F9E">
              <w:rPr>
                <w:rFonts w:eastAsia="Arial,Bold"/>
                <w:b/>
                <w:bCs/>
                <w:sz w:val="20"/>
                <w:szCs w:val="20"/>
              </w:rPr>
              <w:t>Компенсация притока свежего газа:</w:t>
            </w:r>
          </w:p>
          <w:p w:rsidR="006712BF" w:rsidRPr="007A3F9E" w:rsidRDefault="006712BF" w:rsidP="00EA75C5">
            <w:pPr>
              <w:pStyle w:val="ac"/>
              <w:rPr>
                <w:rFonts w:eastAsia="Arial,Bold"/>
                <w:sz w:val="20"/>
                <w:szCs w:val="20"/>
              </w:rPr>
            </w:pPr>
            <w:r w:rsidRPr="007A3F9E">
              <w:rPr>
                <w:rFonts w:eastAsia="Arial,Bold"/>
                <w:sz w:val="20"/>
                <w:szCs w:val="20"/>
              </w:rPr>
              <w:t xml:space="preserve">Функция компенсации притока свежего газа отделяет вентиляцию от потока свежего газа и продувки O2. Изменения потока свежего газа не влияют на подаваемый дыхательный объем и давление вентиляции. </w:t>
            </w:r>
          </w:p>
          <w:p w:rsidR="006712BF" w:rsidRPr="007A3F9E" w:rsidRDefault="006712BF" w:rsidP="00EA75C5">
            <w:pPr>
              <w:pStyle w:val="ac"/>
              <w:rPr>
                <w:rFonts w:eastAsia="Arial,Bold"/>
                <w:sz w:val="20"/>
                <w:szCs w:val="20"/>
              </w:rPr>
            </w:pPr>
            <w:r w:rsidRPr="007A3F9E">
              <w:rPr>
                <w:rFonts w:eastAsia="Arial,Bold"/>
                <w:sz w:val="20"/>
                <w:szCs w:val="20"/>
              </w:rPr>
              <w:t xml:space="preserve">Клапан отсечения потока свежего газа пропускает избыток свежего газа в дыхательный мешок. </w:t>
            </w:r>
          </w:p>
          <w:p w:rsidR="006712BF" w:rsidRPr="007A3F9E" w:rsidRDefault="006712BF" w:rsidP="00EA75C5">
            <w:pPr>
              <w:pStyle w:val="ac"/>
              <w:rPr>
                <w:sz w:val="20"/>
                <w:szCs w:val="20"/>
              </w:rPr>
            </w:pPr>
            <w:r w:rsidRPr="007A3F9E">
              <w:rPr>
                <w:rFonts w:eastAsia="Arial,Bold"/>
                <w:sz w:val="20"/>
                <w:szCs w:val="20"/>
              </w:rPr>
              <w:t xml:space="preserve">Компенсация притока свежего газа особенно актуальна при вентиляции новорожденных </w:t>
            </w:r>
            <w:r w:rsidRPr="007A3F9E">
              <w:rPr>
                <w:rFonts w:eastAsia="Arial,Bold"/>
                <w:sz w:val="20"/>
                <w:szCs w:val="20"/>
              </w:rPr>
              <w:lastRenderedPageBreak/>
              <w:t xml:space="preserve">и детей, поскольку позволяет избегать слишком высокого давления в дыхательных путях и слишком больших дыхательных объемов. </w:t>
            </w:r>
            <w:r w:rsidRPr="007A3F9E">
              <w:rPr>
                <w:sz w:val="20"/>
                <w:szCs w:val="20"/>
              </w:rPr>
              <w:t>Предохранительные функции вентилятора: наличие датчика давления в камере вентилятора, наличие предохранительного клапана для защиты от избыточного давления и клапана для защиты от низкого давления. Устройство может обнаружить сконденсированную влагу в поршневом вентиляторе и дыхательных шлангах. При обнаружении конденсата отображается сообщение.</w:t>
            </w:r>
          </w:p>
          <w:p w:rsidR="006712BF" w:rsidRPr="007A3F9E" w:rsidRDefault="006712BF" w:rsidP="00EA75C5">
            <w:pPr>
              <w:pStyle w:val="ac"/>
              <w:rPr>
                <w:rFonts w:eastAsia="Arial,Bold"/>
                <w:b/>
                <w:bCs/>
                <w:sz w:val="20"/>
                <w:szCs w:val="20"/>
              </w:rPr>
            </w:pPr>
            <w:r w:rsidRPr="007A3F9E">
              <w:rPr>
                <w:rFonts w:eastAsia="Arial,Bold"/>
                <w:b/>
                <w:bCs/>
                <w:sz w:val="20"/>
                <w:szCs w:val="20"/>
              </w:rPr>
              <w:t>Функции обеспечения безопасности</w:t>
            </w:r>
          </w:p>
          <w:p w:rsidR="006712BF" w:rsidRPr="007A3F9E" w:rsidRDefault="006712BF" w:rsidP="00EA75C5">
            <w:pPr>
              <w:pStyle w:val="ac"/>
              <w:rPr>
                <w:rFonts w:eastAsia="Calibri"/>
                <w:sz w:val="20"/>
                <w:szCs w:val="20"/>
                <w:u w:val="single"/>
              </w:rPr>
            </w:pPr>
            <w:r w:rsidRPr="007A3F9E">
              <w:rPr>
                <w:rFonts w:eastAsia="Calibri"/>
                <w:sz w:val="20"/>
                <w:szCs w:val="20"/>
                <w:u w:val="single"/>
              </w:rPr>
              <w:t>Автоматическая компенсация утечки:</w:t>
            </w:r>
          </w:p>
          <w:p w:rsidR="006712BF" w:rsidRPr="007A3F9E" w:rsidRDefault="006712BF" w:rsidP="00EA75C5">
            <w:pPr>
              <w:pStyle w:val="ac"/>
              <w:rPr>
                <w:b/>
                <w:bCs/>
                <w:sz w:val="20"/>
                <w:szCs w:val="20"/>
              </w:rPr>
            </w:pPr>
            <w:r w:rsidRPr="007A3F9E">
              <w:rPr>
                <w:rFonts w:eastAsia="Calibri"/>
                <w:sz w:val="20"/>
                <w:szCs w:val="20"/>
              </w:rPr>
              <w:t>поддерживается постоянное давление на уровне ПДКВ; при дыхании с управляемым давлением давление регулируется в соответствии с заданным значением давления; во всех режимах вентиляции с управлением по давлению небольшие утечки компенсируются поршневым приводом.</w:t>
            </w:r>
          </w:p>
          <w:p w:rsidR="006712BF" w:rsidRPr="007A3F9E" w:rsidRDefault="006712BF" w:rsidP="00EA75C5">
            <w:pPr>
              <w:pStyle w:val="ac"/>
              <w:rPr>
                <w:rFonts w:eastAsia="Calibri"/>
                <w:sz w:val="20"/>
                <w:szCs w:val="20"/>
                <w:u w:val="single"/>
              </w:rPr>
            </w:pPr>
            <w:r w:rsidRPr="007A3F9E">
              <w:rPr>
                <w:rFonts w:eastAsia="Calibri"/>
                <w:sz w:val="20"/>
                <w:szCs w:val="20"/>
                <w:u w:val="single"/>
              </w:rPr>
              <w:t xml:space="preserve">Бесперебойное питание обеспечивается внутренней батареей: </w:t>
            </w:r>
          </w:p>
          <w:p w:rsidR="006712BF" w:rsidRPr="007A3F9E" w:rsidRDefault="006712BF" w:rsidP="00EA75C5">
            <w:pPr>
              <w:pStyle w:val="ac"/>
              <w:rPr>
                <w:rFonts w:eastAsia="Calibri"/>
                <w:sz w:val="20"/>
                <w:szCs w:val="20"/>
              </w:rPr>
            </w:pPr>
            <w:r w:rsidRPr="007A3F9E">
              <w:rPr>
                <w:rFonts w:eastAsia="Calibri"/>
                <w:sz w:val="20"/>
                <w:szCs w:val="20"/>
              </w:rPr>
              <w:t>батарея обеспечивает не менее 45 минут работы, типично – 150 минут; наличие автоматической деактивация подогрева дыхательной системы для увеличения времени работы от батареи.</w:t>
            </w:r>
          </w:p>
          <w:p w:rsidR="006712BF" w:rsidRPr="007A3F9E" w:rsidRDefault="006712BF" w:rsidP="00EA75C5">
            <w:pPr>
              <w:pStyle w:val="ac"/>
              <w:rPr>
                <w:rFonts w:eastAsia="Calibri"/>
                <w:sz w:val="20"/>
                <w:szCs w:val="20"/>
                <w:u w:val="single"/>
              </w:rPr>
            </w:pPr>
            <w:r w:rsidRPr="007A3F9E">
              <w:rPr>
                <w:rFonts w:eastAsia="Calibri"/>
                <w:sz w:val="20"/>
                <w:szCs w:val="20"/>
                <w:u w:val="single"/>
              </w:rPr>
              <w:t>Отключение от сети электропитания при разряженной батарее:</w:t>
            </w:r>
          </w:p>
          <w:p w:rsidR="006712BF" w:rsidRPr="007A3F9E" w:rsidRDefault="006712BF" w:rsidP="00EA75C5">
            <w:pPr>
              <w:pStyle w:val="ac"/>
              <w:rPr>
                <w:rFonts w:eastAsia="Calibri"/>
                <w:sz w:val="20"/>
                <w:szCs w:val="20"/>
              </w:rPr>
            </w:pPr>
            <w:r w:rsidRPr="007A3F9E">
              <w:rPr>
                <w:rFonts w:eastAsia="Calibri"/>
                <w:sz w:val="20"/>
                <w:szCs w:val="20"/>
              </w:rPr>
              <w:t xml:space="preserve">Доступны: ручная вентиляция и спонтанное дыхание; подача свежего газа; подача анестетиков через подключенные испарители </w:t>
            </w:r>
            <w:r w:rsidRPr="007A3F9E">
              <w:rPr>
                <w:sz w:val="20"/>
                <w:szCs w:val="20"/>
              </w:rPr>
              <w:t>(при подаче сжатого воздуха от централизованной системы газоснабжения).</w:t>
            </w:r>
          </w:p>
          <w:p w:rsidR="006712BF" w:rsidRPr="007A3F9E" w:rsidRDefault="006712BF" w:rsidP="00EA75C5">
            <w:pPr>
              <w:pStyle w:val="ac"/>
              <w:rPr>
                <w:rFonts w:eastAsia="Calibri"/>
                <w:sz w:val="20"/>
                <w:szCs w:val="20"/>
                <w:u w:val="single"/>
              </w:rPr>
            </w:pPr>
            <w:r w:rsidRPr="007A3F9E">
              <w:rPr>
                <w:rFonts w:eastAsia="Calibri"/>
                <w:sz w:val="20"/>
                <w:szCs w:val="20"/>
                <w:u w:val="single"/>
              </w:rPr>
              <w:t>Полный отказ системы подачи медицинского газа:</w:t>
            </w:r>
          </w:p>
          <w:p w:rsidR="006712BF" w:rsidRPr="007A3F9E" w:rsidRDefault="006712BF" w:rsidP="00EA75C5">
            <w:pPr>
              <w:pStyle w:val="ac"/>
              <w:rPr>
                <w:rFonts w:eastAsia="Calibri"/>
                <w:sz w:val="20"/>
                <w:szCs w:val="20"/>
              </w:rPr>
            </w:pPr>
            <w:r w:rsidRPr="007A3F9E">
              <w:rPr>
                <w:rFonts w:eastAsia="Calibri"/>
                <w:sz w:val="20"/>
                <w:szCs w:val="20"/>
              </w:rPr>
              <w:t>возможна искусственная вентиляция с помощью окружающего воздуха (для этого необходимо снять шланг с дыхательным мешком); подача анестетика из подключенных испарителей невозможна, необходим переход на внутривенное введение анестетика.</w:t>
            </w:r>
          </w:p>
          <w:p w:rsidR="006712BF" w:rsidRPr="007A3F9E" w:rsidRDefault="006712BF" w:rsidP="00EA75C5">
            <w:pPr>
              <w:pStyle w:val="ac"/>
              <w:rPr>
                <w:rFonts w:eastAsia="Calibri"/>
                <w:sz w:val="20"/>
                <w:szCs w:val="20"/>
                <w:u w:val="single"/>
              </w:rPr>
            </w:pPr>
            <w:r w:rsidRPr="007A3F9E">
              <w:rPr>
                <w:rFonts w:eastAsia="Calibri"/>
                <w:sz w:val="20"/>
                <w:szCs w:val="20"/>
                <w:u w:val="single"/>
              </w:rPr>
              <w:t>Отказ системы измерения потока (выход из строя датчика потока):</w:t>
            </w:r>
          </w:p>
          <w:p w:rsidR="006712BF" w:rsidRPr="007A3F9E" w:rsidRDefault="006712BF" w:rsidP="00EA75C5">
            <w:pPr>
              <w:pStyle w:val="ac"/>
              <w:rPr>
                <w:rFonts w:eastAsia="Calibri"/>
                <w:sz w:val="20"/>
                <w:szCs w:val="20"/>
              </w:rPr>
            </w:pPr>
            <w:r w:rsidRPr="007A3F9E">
              <w:rPr>
                <w:rFonts w:eastAsia="Calibri"/>
                <w:sz w:val="20"/>
                <w:szCs w:val="20"/>
              </w:rPr>
              <w:t>Искусственная вентиляция (с управлением как по давлению, так и по объёму) может быть продолжена.   Возможны ограничения в отношении отображаемых измеренных значений, точности измерений и при запуске принудительных вдохов.</w:t>
            </w:r>
          </w:p>
          <w:p w:rsidR="006712BF" w:rsidRPr="007A3F9E" w:rsidRDefault="006712BF" w:rsidP="00EA75C5">
            <w:pPr>
              <w:pStyle w:val="ac"/>
              <w:rPr>
                <w:rFonts w:eastAsia="Calibri"/>
                <w:sz w:val="20"/>
                <w:szCs w:val="20"/>
                <w:u w:val="single"/>
              </w:rPr>
            </w:pPr>
            <w:r w:rsidRPr="007A3F9E">
              <w:rPr>
                <w:rFonts w:eastAsia="Calibri"/>
                <w:sz w:val="20"/>
                <w:szCs w:val="20"/>
                <w:u w:val="single"/>
              </w:rPr>
              <w:t xml:space="preserve">Отказ вентилятора: </w:t>
            </w:r>
          </w:p>
          <w:p w:rsidR="006712BF" w:rsidRPr="007A3F9E" w:rsidRDefault="006712BF" w:rsidP="00EA75C5">
            <w:pPr>
              <w:pStyle w:val="ac"/>
              <w:rPr>
                <w:rFonts w:eastAsia="Calibri"/>
                <w:sz w:val="20"/>
                <w:szCs w:val="20"/>
              </w:rPr>
            </w:pPr>
            <w:r w:rsidRPr="007A3F9E">
              <w:rPr>
                <w:rFonts w:eastAsia="Calibri"/>
                <w:sz w:val="20"/>
                <w:szCs w:val="20"/>
              </w:rPr>
              <w:t>Возможна ручная вентиляция или спонтанное дыхание; Доступна подача свежего газа;   Возможна подача анестетика от подключенных испарителей;  или Аварийный ручной режим</w:t>
            </w:r>
          </w:p>
          <w:p w:rsidR="006712BF" w:rsidRPr="007A3F9E" w:rsidRDefault="006712BF" w:rsidP="00EA75C5">
            <w:pPr>
              <w:pStyle w:val="ac"/>
              <w:rPr>
                <w:rFonts w:eastAsia="Calibri"/>
                <w:sz w:val="20"/>
                <w:szCs w:val="20"/>
                <w:u w:val="single"/>
              </w:rPr>
            </w:pPr>
            <w:r w:rsidRPr="007A3F9E">
              <w:rPr>
                <w:rFonts w:eastAsia="Calibri"/>
                <w:sz w:val="20"/>
                <w:szCs w:val="20"/>
                <w:u w:val="single"/>
              </w:rPr>
              <w:t>Неисправность экрана (экран не реагирует на действие или не работает):</w:t>
            </w:r>
          </w:p>
          <w:p w:rsidR="006712BF" w:rsidRPr="007A3F9E" w:rsidRDefault="006712BF" w:rsidP="00EA75C5">
            <w:pPr>
              <w:pStyle w:val="ac"/>
              <w:rPr>
                <w:rFonts w:eastAsia="Calibri"/>
                <w:sz w:val="20"/>
                <w:szCs w:val="20"/>
              </w:rPr>
            </w:pPr>
            <w:r w:rsidRPr="007A3F9E">
              <w:rPr>
                <w:rFonts w:eastAsia="Calibri"/>
                <w:sz w:val="20"/>
                <w:szCs w:val="20"/>
              </w:rPr>
              <w:t>Если активирован аварийный ручной режим: возможна ручная вентиляция или спонтанное дыхание; доступна подача свежего газа; возможна подача анестетика от подключенных испарителей.</w:t>
            </w:r>
          </w:p>
          <w:p w:rsidR="006712BF" w:rsidRPr="007A3F9E" w:rsidRDefault="006712BF" w:rsidP="00EA75C5">
            <w:pPr>
              <w:pStyle w:val="ac"/>
              <w:rPr>
                <w:rFonts w:eastAsia="Calibri"/>
                <w:sz w:val="20"/>
                <w:szCs w:val="20"/>
                <w:u w:val="single"/>
              </w:rPr>
            </w:pPr>
            <w:r w:rsidRPr="007A3F9E">
              <w:rPr>
                <w:rFonts w:eastAsia="Calibri"/>
                <w:sz w:val="20"/>
                <w:szCs w:val="20"/>
                <w:u w:val="single"/>
              </w:rPr>
              <w:t>Полный отказ устройства (либо аппарат выключен и необходимо экстренное начало операции):</w:t>
            </w:r>
          </w:p>
          <w:p w:rsidR="006712BF" w:rsidRPr="007A3F9E" w:rsidRDefault="006712BF" w:rsidP="00EA75C5">
            <w:pPr>
              <w:pStyle w:val="ac"/>
              <w:rPr>
                <w:rFonts w:eastAsia="Calibri"/>
                <w:sz w:val="20"/>
                <w:szCs w:val="20"/>
              </w:rPr>
            </w:pPr>
            <w:r w:rsidRPr="007A3F9E">
              <w:rPr>
                <w:rFonts w:eastAsia="Calibri"/>
                <w:sz w:val="20"/>
                <w:szCs w:val="20"/>
              </w:rPr>
              <w:t>Если активирован аварийный ручной режим: возможна ручная вентиляция или спонтанное дыхание; доступна экстренная подача свежего газа; возможна подача анестетика от подключенных испарителей.</w:t>
            </w:r>
          </w:p>
          <w:p w:rsidR="006712BF" w:rsidRPr="007A3F9E" w:rsidRDefault="006712BF" w:rsidP="00EA75C5">
            <w:pPr>
              <w:pStyle w:val="ac"/>
              <w:rPr>
                <w:sz w:val="20"/>
                <w:szCs w:val="20"/>
              </w:rPr>
            </w:pPr>
            <w:r w:rsidRPr="007A3F9E">
              <w:rPr>
                <w:sz w:val="20"/>
                <w:szCs w:val="20"/>
                <w:u w:val="single"/>
              </w:rPr>
              <w:lastRenderedPageBreak/>
              <w:t>Гиппоаллергенность:</w:t>
            </w:r>
            <w:r w:rsidRPr="007A3F9E">
              <w:rPr>
                <w:sz w:val="20"/>
                <w:szCs w:val="20"/>
              </w:rPr>
              <w:t xml:space="preserve"> аппарат изготовлен из материалов без использования натурального латекса.</w:t>
            </w:r>
          </w:p>
          <w:p w:rsidR="006712BF" w:rsidRPr="007A3F9E" w:rsidRDefault="006712BF" w:rsidP="00EA75C5">
            <w:pPr>
              <w:pStyle w:val="ac"/>
              <w:rPr>
                <w:b/>
                <w:bCs/>
                <w:sz w:val="20"/>
                <w:szCs w:val="20"/>
              </w:rPr>
            </w:pPr>
            <w:r w:rsidRPr="007A3F9E">
              <w:rPr>
                <w:b/>
                <w:bCs/>
                <w:sz w:val="20"/>
                <w:szCs w:val="20"/>
              </w:rPr>
              <w:t>Диапазоны контролируемых входных данных:</w:t>
            </w:r>
          </w:p>
          <w:p w:rsidR="006712BF" w:rsidRPr="007A3F9E" w:rsidRDefault="006712BF" w:rsidP="00EA75C5">
            <w:pPr>
              <w:pStyle w:val="ac"/>
              <w:rPr>
                <w:rFonts w:eastAsia="MS Mincho"/>
                <w:sz w:val="20"/>
                <w:szCs w:val="20"/>
              </w:rPr>
            </w:pPr>
            <w:r w:rsidRPr="007A3F9E">
              <w:rPr>
                <w:rFonts w:eastAsia="Arial,BoldItalic"/>
                <w:b/>
                <w:bCs/>
                <w:sz w:val="20"/>
                <w:szCs w:val="20"/>
              </w:rPr>
              <w:t>ЧД</w:t>
            </w:r>
            <w:r w:rsidRPr="007A3F9E">
              <w:rPr>
                <w:rFonts w:eastAsia="MS Mincho"/>
                <w:sz w:val="20"/>
                <w:szCs w:val="20"/>
              </w:rPr>
              <w:t xml:space="preserve"> -  частота дыхания</w:t>
            </w:r>
            <w:r w:rsidR="007A3F9E">
              <w:rPr>
                <w:rFonts w:eastAsia="Arial,BoldItalic"/>
                <w:sz w:val="20"/>
                <w:szCs w:val="20"/>
              </w:rPr>
              <w:t xml:space="preserve">: </w:t>
            </w:r>
            <w:r w:rsidRPr="007A3F9E">
              <w:rPr>
                <w:rFonts w:eastAsia="MS Mincho"/>
                <w:sz w:val="20"/>
                <w:szCs w:val="20"/>
              </w:rPr>
              <w:t>от 3 до 100/мин.</w:t>
            </w:r>
          </w:p>
          <w:p w:rsidR="006712BF" w:rsidRPr="007A3F9E" w:rsidRDefault="007A3F9E" w:rsidP="00EA75C5">
            <w:pPr>
              <w:pStyle w:val="ac"/>
              <w:rPr>
                <w:sz w:val="20"/>
                <w:szCs w:val="20"/>
              </w:rPr>
            </w:pPr>
            <w:r>
              <w:rPr>
                <w:rFonts w:eastAsia="Arial,BoldItalic"/>
                <w:b/>
                <w:bCs/>
                <w:sz w:val="20"/>
                <w:szCs w:val="20"/>
              </w:rPr>
              <w:t>ЧД апноэ</w:t>
            </w:r>
            <w:r w:rsidR="006712BF" w:rsidRPr="007A3F9E">
              <w:rPr>
                <w:rFonts w:eastAsia="Arial,BoldItalic"/>
                <w:b/>
                <w:bCs/>
                <w:sz w:val="20"/>
                <w:szCs w:val="20"/>
              </w:rPr>
              <w:t xml:space="preserve"> - </w:t>
            </w:r>
            <w:r w:rsidR="006712BF" w:rsidRPr="007A3F9E">
              <w:rPr>
                <w:rFonts w:eastAsia="MS Mincho"/>
                <w:sz w:val="20"/>
                <w:szCs w:val="20"/>
              </w:rPr>
              <w:t xml:space="preserve">частота дыхания </w:t>
            </w:r>
            <w:r>
              <w:rPr>
                <w:rFonts w:eastAsia="MS Mincho"/>
                <w:sz w:val="20"/>
                <w:szCs w:val="20"/>
              </w:rPr>
              <w:t xml:space="preserve">во время вентиляции при апноэ: </w:t>
            </w:r>
            <w:r w:rsidR="006712BF" w:rsidRPr="007A3F9E">
              <w:rPr>
                <w:rFonts w:eastAsia="MS Mincho"/>
                <w:sz w:val="20"/>
                <w:szCs w:val="20"/>
              </w:rPr>
              <w:t>выкл., от 3 до 25/мин</w:t>
            </w:r>
          </w:p>
          <w:p w:rsidR="006712BF" w:rsidRPr="007A3F9E" w:rsidRDefault="006712BF" w:rsidP="00EA75C5">
            <w:pPr>
              <w:pStyle w:val="ac"/>
              <w:rPr>
                <w:rFonts w:eastAsia="MS Mincho"/>
                <w:sz w:val="20"/>
                <w:szCs w:val="20"/>
              </w:rPr>
            </w:pPr>
            <w:r w:rsidRPr="007A3F9E">
              <w:rPr>
                <w:rFonts w:eastAsia="Arial,BoldItalic"/>
                <w:b/>
                <w:bCs/>
                <w:sz w:val="20"/>
                <w:szCs w:val="20"/>
              </w:rPr>
              <w:t>Ti</w:t>
            </w:r>
            <w:r w:rsidRPr="007A3F9E">
              <w:rPr>
                <w:rFonts w:eastAsia="MS Mincho"/>
                <w:sz w:val="20"/>
                <w:szCs w:val="20"/>
              </w:rPr>
              <w:t xml:space="preserve"> -  время вдоxа: от 0,2 до 10с.</w:t>
            </w:r>
          </w:p>
          <w:p w:rsidR="006712BF" w:rsidRPr="007A3F9E" w:rsidRDefault="007A3F9E" w:rsidP="00EA75C5">
            <w:pPr>
              <w:pStyle w:val="ac"/>
              <w:rPr>
                <w:rFonts w:eastAsia="MS Mincho"/>
                <w:sz w:val="20"/>
                <w:szCs w:val="20"/>
              </w:rPr>
            </w:pPr>
            <w:r>
              <w:rPr>
                <w:rFonts w:eastAsia="MS Mincho"/>
                <w:b/>
                <w:bCs/>
                <w:sz w:val="20"/>
                <w:szCs w:val="20"/>
              </w:rPr>
              <w:t>Ti max</w:t>
            </w:r>
            <w:r w:rsidR="006712BF" w:rsidRPr="007A3F9E">
              <w:rPr>
                <w:rFonts w:eastAsia="MS Mincho"/>
                <w:sz w:val="20"/>
                <w:szCs w:val="20"/>
              </w:rPr>
              <w:t xml:space="preserve"> - максимальное время вдоха для принудительных вдохов:  </w:t>
            </w:r>
          </w:p>
          <w:p w:rsidR="006712BF" w:rsidRPr="007A3F9E" w:rsidRDefault="006712BF" w:rsidP="00EA75C5">
            <w:pPr>
              <w:pStyle w:val="ac"/>
              <w:rPr>
                <w:sz w:val="20"/>
                <w:szCs w:val="20"/>
              </w:rPr>
            </w:pPr>
            <w:r w:rsidRPr="007A3F9E">
              <w:rPr>
                <w:rFonts w:eastAsia="MS Mincho"/>
                <w:sz w:val="20"/>
                <w:szCs w:val="20"/>
              </w:rPr>
              <w:t>Категория пациентов "взрослые": 4 сек.;     "дети" и "новорожденные": 1,5 сек.</w:t>
            </w:r>
          </w:p>
          <w:p w:rsidR="006712BF" w:rsidRPr="007A3F9E" w:rsidRDefault="006712BF" w:rsidP="00EA75C5">
            <w:pPr>
              <w:pStyle w:val="ac"/>
              <w:rPr>
                <w:rFonts w:eastAsia="MS Mincho"/>
                <w:sz w:val="20"/>
                <w:szCs w:val="20"/>
              </w:rPr>
            </w:pPr>
            <w:r w:rsidRPr="007A3F9E">
              <w:rPr>
                <w:rFonts w:eastAsia="Arial,BoldItalic"/>
                <w:b/>
                <w:bCs/>
                <w:sz w:val="20"/>
                <w:szCs w:val="20"/>
              </w:rPr>
              <w:t>Время↑P</w:t>
            </w:r>
            <w:r w:rsidRPr="007A3F9E">
              <w:rPr>
                <w:rFonts w:eastAsia="MS Mincho"/>
                <w:sz w:val="20"/>
                <w:szCs w:val="20"/>
              </w:rPr>
              <w:t xml:space="preserve"> -  время нарастания давления: от 0 до 2с; </w:t>
            </w:r>
          </w:p>
          <w:p w:rsidR="006712BF" w:rsidRPr="007A3F9E" w:rsidRDefault="006712BF" w:rsidP="00EA75C5">
            <w:pPr>
              <w:pStyle w:val="ac"/>
              <w:rPr>
                <w:rFonts w:eastAsia="MS Mincho"/>
                <w:bCs/>
                <w:sz w:val="20"/>
                <w:szCs w:val="20"/>
              </w:rPr>
            </w:pPr>
            <w:r w:rsidRPr="007A3F9E">
              <w:rPr>
                <w:rFonts w:eastAsia="MS Mincho"/>
                <w:b/>
                <w:bCs/>
                <w:sz w:val="20"/>
                <w:szCs w:val="20"/>
                <w:lang w:val="en-US"/>
              </w:rPr>
              <w:t>I</w:t>
            </w:r>
            <w:r w:rsidRPr="007A3F9E">
              <w:rPr>
                <w:rFonts w:eastAsia="MS Mincho"/>
                <w:b/>
                <w:bCs/>
                <w:sz w:val="20"/>
                <w:szCs w:val="20"/>
              </w:rPr>
              <w:t>/</w:t>
            </w:r>
            <w:r w:rsidRPr="007A3F9E">
              <w:rPr>
                <w:rFonts w:eastAsia="MS Mincho"/>
                <w:b/>
                <w:bCs/>
                <w:sz w:val="20"/>
                <w:szCs w:val="20"/>
                <w:lang w:val="en-US"/>
              </w:rPr>
              <w:t>E</w:t>
            </w:r>
            <w:r w:rsidRPr="007A3F9E">
              <w:rPr>
                <w:rFonts w:eastAsia="MS Mincho"/>
                <w:bCs/>
                <w:sz w:val="20"/>
                <w:szCs w:val="20"/>
              </w:rPr>
              <w:t xml:space="preserve"> – соотношение времени вдоха ко времени выдоха: 1:50 – 50:1.</w:t>
            </w:r>
          </w:p>
          <w:p w:rsidR="006712BF" w:rsidRPr="007A3F9E" w:rsidRDefault="006712BF" w:rsidP="00EA75C5">
            <w:pPr>
              <w:pStyle w:val="ac"/>
              <w:rPr>
                <w:rFonts w:eastAsia="MS Mincho"/>
                <w:sz w:val="20"/>
                <w:szCs w:val="20"/>
              </w:rPr>
            </w:pPr>
            <w:r w:rsidRPr="007A3F9E">
              <w:rPr>
                <w:rFonts w:eastAsia="Arial,BoldItalic"/>
                <w:b/>
                <w:sz w:val="20"/>
                <w:szCs w:val="20"/>
              </w:rPr>
              <w:t>%</w:t>
            </w:r>
            <w:r w:rsidRPr="007A3F9E">
              <w:rPr>
                <w:rFonts w:eastAsia="Arial,BoldItalic"/>
                <w:b/>
                <w:sz w:val="20"/>
                <w:szCs w:val="20"/>
                <w:lang w:val="en-US"/>
              </w:rPr>
              <w:t>Tplat</w:t>
            </w:r>
            <w:r w:rsidRPr="007A3F9E">
              <w:rPr>
                <w:rFonts w:eastAsia="Arial,BoldItalic"/>
                <w:sz w:val="20"/>
                <w:szCs w:val="20"/>
              </w:rPr>
              <w:t xml:space="preserve"> – отношение времени плато ко времени вдоха (в ре</w:t>
            </w:r>
            <w:r w:rsidR="007A3F9E">
              <w:rPr>
                <w:rFonts w:eastAsia="Arial,BoldItalic"/>
                <w:sz w:val="20"/>
                <w:szCs w:val="20"/>
              </w:rPr>
              <w:t>жимах с управлением по объёму):</w:t>
            </w:r>
            <w:r w:rsidRPr="007A3F9E">
              <w:rPr>
                <w:rFonts w:eastAsia="Arial,BoldItalic"/>
                <w:sz w:val="20"/>
                <w:szCs w:val="20"/>
              </w:rPr>
              <w:t xml:space="preserve"> 0-60%.</w:t>
            </w:r>
          </w:p>
          <w:p w:rsidR="006712BF" w:rsidRPr="007A3F9E" w:rsidRDefault="006712BF" w:rsidP="00EA75C5">
            <w:pPr>
              <w:pStyle w:val="ac"/>
              <w:rPr>
                <w:rFonts w:eastAsia="Calibri"/>
                <w:sz w:val="20"/>
                <w:szCs w:val="20"/>
              </w:rPr>
            </w:pPr>
            <w:r w:rsidRPr="007A3F9E">
              <w:rPr>
                <w:rFonts w:eastAsia="Arial,BoldItalic"/>
                <w:b/>
                <w:bCs/>
                <w:sz w:val="20"/>
                <w:szCs w:val="20"/>
              </w:rPr>
              <w:t xml:space="preserve">VT </w:t>
            </w:r>
            <w:r w:rsidRPr="007A3F9E">
              <w:rPr>
                <w:rFonts w:eastAsia="MS Mincho"/>
                <w:sz w:val="20"/>
                <w:szCs w:val="20"/>
              </w:rPr>
              <w:t>- дыхательный объём:</w:t>
            </w:r>
            <w:r w:rsidRPr="007A3F9E">
              <w:rPr>
                <w:rFonts w:eastAsia="Arial,BoldItalic"/>
                <w:sz w:val="20"/>
                <w:szCs w:val="20"/>
              </w:rPr>
              <w:t xml:space="preserve"> </w:t>
            </w:r>
            <w:r w:rsidRPr="007A3F9E">
              <w:rPr>
                <w:rFonts w:eastAsia="MS Mincho"/>
                <w:sz w:val="20"/>
                <w:szCs w:val="20"/>
              </w:rPr>
              <w:t xml:space="preserve">от 10 до 1500 мл при BTPS.  </w:t>
            </w:r>
            <w:r w:rsidRPr="007A3F9E">
              <w:rPr>
                <w:rFonts w:eastAsia="Calibri"/>
                <w:sz w:val="20"/>
                <w:szCs w:val="20"/>
              </w:rPr>
              <w:t xml:space="preserve">Применяемый дыхательный объем регулируется автоматически для компенсации комплайнса дыхательного контура. </w:t>
            </w:r>
          </w:p>
          <w:p w:rsidR="006712BF" w:rsidRPr="007A3F9E" w:rsidRDefault="006712BF" w:rsidP="00EA75C5">
            <w:pPr>
              <w:pStyle w:val="ac"/>
              <w:rPr>
                <w:sz w:val="20"/>
                <w:szCs w:val="20"/>
              </w:rPr>
            </w:pPr>
            <w:r w:rsidRPr="007A3F9E">
              <w:rPr>
                <w:rFonts w:eastAsia="MS Mincho"/>
                <w:sz w:val="20"/>
                <w:szCs w:val="20"/>
              </w:rPr>
              <w:t xml:space="preserve">Инспираторный поток: от 1 до 120 л/мин, выводится из параметров установки </w:t>
            </w:r>
            <w:r w:rsidRPr="007A3F9E">
              <w:rPr>
                <w:rFonts w:eastAsia="Arial,BoldItalic"/>
                <w:sz w:val="20"/>
                <w:szCs w:val="20"/>
              </w:rPr>
              <w:t xml:space="preserve">VT </w:t>
            </w:r>
            <w:r w:rsidRPr="007A3F9E">
              <w:rPr>
                <w:rFonts w:eastAsia="MS Mincho"/>
                <w:sz w:val="20"/>
                <w:szCs w:val="20"/>
              </w:rPr>
              <w:t xml:space="preserve">и </w:t>
            </w:r>
            <w:r w:rsidRPr="007A3F9E">
              <w:rPr>
                <w:rFonts w:eastAsia="Arial,BoldItalic"/>
                <w:sz w:val="20"/>
                <w:szCs w:val="20"/>
              </w:rPr>
              <w:t>Ti или Pinsp</w:t>
            </w:r>
            <w:r w:rsidRPr="007A3F9E">
              <w:rPr>
                <w:rFonts w:eastAsia="MS Mincho"/>
                <w:sz w:val="20"/>
                <w:szCs w:val="20"/>
              </w:rPr>
              <w:t xml:space="preserve"> и </w:t>
            </w:r>
            <w:r w:rsidRPr="007A3F9E">
              <w:rPr>
                <w:rFonts w:eastAsia="Arial,BoldItalic"/>
                <w:sz w:val="20"/>
                <w:szCs w:val="20"/>
              </w:rPr>
              <w:t>Ti.</w:t>
            </w:r>
          </w:p>
          <w:p w:rsidR="006712BF" w:rsidRPr="007A3F9E" w:rsidRDefault="006712BF" w:rsidP="00EA75C5">
            <w:pPr>
              <w:pStyle w:val="ac"/>
              <w:rPr>
                <w:rFonts w:eastAsia="MS Mincho"/>
                <w:sz w:val="20"/>
                <w:szCs w:val="20"/>
              </w:rPr>
            </w:pPr>
            <w:r w:rsidRPr="007A3F9E">
              <w:rPr>
                <w:rFonts w:eastAsia="Arial,BoldItalic"/>
                <w:b/>
                <w:bCs/>
                <w:sz w:val="20"/>
                <w:szCs w:val="20"/>
              </w:rPr>
              <w:t xml:space="preserve">Pinsp - </w:t>
            </w:r>
            <w:r w:rsidRPr="007A3F9E">
              <w:rPr>
                <w:rFonts w:eastAsia="MS Mincho"/>
                <w:sz w:val="20"/>
                <w:szCs w:val="20"/>
              </w:rPr>
              <w:t>давление на вдохе:</w:t>
            </w:r>
            <w:r w:rsidR="007A3F9E">
              <w:rPr>
                <w:rFonts w:eastAsia="MS Mincho"/>
                <w:sz w:val="20"/>
                <w:szCs w:val="20"/>
              </w:rPr>
              <w:t xml:space="preserve"> </w:t>
            </w:r>
            <w:r w:rsidRPr="007A3F9E">
              <w:rPr>
                <w:rFonts w:eastAsia="Arial,BoldItalic"/>
                <w:b/>
                <w:bCs/>
                <w:sz w:val="20"/>
                <w:szCs w:val="20"/>
              </w:rPr>
              <w:t>ПДКВ</w:t>
            </w:r>
            <w:r w:rsidRPr="007A3F9E">
              <w:rPr>
                <w:rFonts w:eastAsia="MS Mincho"/>
                <w:sz w:val="20"/>
                <w:szCs w:val="20"/>
              </w:rPr>
              <w:t xml:space="preserve"> + от 5 до 80 </w:t>
            </w:r>
            <w:r w:rsidRPr="007A3F9E">
              <w:rPr>
                <w:rFonts w:eastAsia="Arial,Bold"/>
                <w:sz w:val="20"/>
                <w:szCs w:val="20"/>
              </w:rPr>
              <w:t>смH2O</w:t>
            </w:r>
            <w:r w:rsidRPr="007A3F9E">
              <w:rPr>
                <w:rFonts w:eastAsia="MS Mincho"/>
                <w:sz w:val="20"/>
                <w:szCs w:val="20"/>
              </w:rPr>
              <w:t>;</w:t>
            </w:r>
          </w:p>
          <w:p w:rsidR="006712BF" w:rsidRPr="007A3F9E" w:rsidRDefault="006712BF" w:rsidP="00EA75C5">
            <w:pPr>
              <w:pStyle w:val="ac"/>
              <w:rPr>
                <w:rFonts w:eastAsia="MS Mincho"/>
                <w:sz w:val="20"/>
                <w:szCs w:val="20"/>
              </w:rPr>
            </w:pPr>
            <w:r w:rsidRPr="007A3F9E">
              <w:rPr>
                <w:rFonts w:eastAsia="Arial,BoldItalic"/>
                <w:b/>
                <w:bCs/>
                <w:sz w:val="20"/>
                <w:szCs w:val="20"/>
              </w:rPr>
              <w:t xml:space="preserve">Pмакс - </w:t>
            </w:r>
            <w:r w:rsidRPr="007A3F9E">
              <w:rPr>
                <w:rFonts w:eastAsia="Arial,BoldItalic"/>
                <w:sz w:val="20"/>
                <w:szCs w:val="20"/>
              </w:rPr>
              <w:t>о</w:t>
            </w:r>
            <w:r w:rsidRPr="007A3F9E">
              <w:rPr>
                <w:rFonts w:eastAsia="MS Mincho"/>
                <w:sz w:val="20"/>
                <w:szCs w:val="20"/>
              </w:rPr>
              <w:t xml:space="preserve">граничение давления: </w:t>
            </w:r>
            <w:r w:rsidRPr="007A3F9E">
              <w:rPr>
                <w:rFonts w:eastAsia="Arial,BoldItalic"/>
                <w:b/>
                <w:bCs/>
                <w:sz w:val="20"/>
                <w:szCs w:val="20"/>
              </w:rPr>
              <w:t>ПДКВ</w:t>
            </w:r>
            <w:r w:rsidRPr="007A3F9E">
              <w:rPr>
                <w:rFonts w:eastAsia="Arial,BoldItalic"/>
                <w:sz w:val="20"/>
                <w:szCs w:val="20"/>
              </w:rPr>
              <w:t xml:space="preserve"> </w:t>
            </w:r>
            <w:r w:rsidRPr="007A3F9E">
              <w:rPr>
                <w:rFonts w:eastAsia="MS Mincho"/>
                <w:sz w:val="20"/>
                <w:szCs w:val="20"/>
              </w:rPr>
              <w:t xml:space="preserve">+ от 10 до 80 </w:t>
            </w:r>
            <w:r w:rsidRPr="007A3F9E">
              <w:rPr>
                <w:rFonts w:eastAsia="Arial,Bold"/>
                <w:sz w:val="20"/>
                <w:szCs w:val="20"/>
              </w:rPr>
              <w:t>смH2O</w:t>
            </w:r>
            <w:r w:rsidRPr="007A3F9E">
              <w:rPr>
                <w:rFonts w:eastAsia="MS Mincho"/>
                <w:sz w:val="20"/>
                <w:szCs w:val="20"/>
              </w:rPr>
              <w:t>;</w:t>
            </w:r>
          </w:p>
          <w:p w:rsidR="006712BF" w:rsidRPr="007A3F9E" w:rsidRDefault="006712BF" w:rsidP="00EA75C5">
            <w:pPr>
              <w:pStyle w:val="ac"/>
              <w:rPr>
                <w:rFonts w:eastAsia="MS Mincho"/>
                <w:sz w:val="20"/>
                <w:szCs w:val="20"/>
              </w:rPr>
            </w:pPr>
            <w:r w:rsidRPr="007A3F9E">
              <w:rPr>
                <w:rFonts w:eastAsia="Arial,BoldItalic"/>
                <w:b/>
                <w:bCs/>
                <w:sz w:val="20"/>
                <w:szCs w:val="20"/>
              </w:rPr>
              <w:t>ПДКВ</w:t>
            </w:r>
            <w:r w:rsidRPr="007A3F9E">
              <w:rPr>
                <w:rFonts w:eastAsia="MS Mincho"/>
                <w:b/>
                <w:bCs/>
                <w:sz w:val="20"/>
                <w:szCs w:val="20"/>
              </w:rPr>
              <w:t xml:space="preserve"> </w:t>
            </w:r>
            <w:r w:rsidRPr="007A3F9E">
              <w:rPr>
                <w:rFonts w:eastAsia="MS Mincho"/>
                <w:sz w:val="20"/>
                <w:szCs w:val="20"/>
              </w:rPr>
              <w:t>- положит</w:t>
            </w:r>
            <w:r w:rsidR="007A3F9E">
              <w:rPr>
                <w:rFonts w:eastAsia="MS Mincho"/>
                <w:sz w:val="20"/>
                <w:szCs w:val="20"/>
              </w:rPr>
              <w:t xml:space="preserve">ельное давление в конце выдоха: </w:t>
            </w:r>
            <w:r w:rsidRPr="007A3F9E">
              <w:rPr>
                <w:rFonts w:eastAsia="MS Mincho"/>
                <w:sz w:val="20"/>
                <w:szCs w:val="20"/>
              </w:rPr>
              <w:t xml:space="preserve">Выкл., от 2 до 35 </w:t>
            </w:r>
            <w:r w:rsidRPr="007A3F9E">
              <w:rPr>
                <w:rFonts w:eastAsia="Arial,Bold"/>
                <w:sz w:val="20"/>
                <w:szCs w:val="20"/>
              </w:rPr>
              <w:t>смH2O</w:t>
            </w:r>
            <w:r w:rsidRPr="007A3F9E">
              <w:rPr>
                <w:rFonts w:eastAsia="MS Mincho"/>
                <w:sz w:val="20"/>
                <w:szCs w:val="20"/>
              </w:rPr>
              <w:t xml:space="preserve">; </w:t>
            </w:r>
          </w:p>
          <w:p w:rsidR="006712BF" w:rsidRPr="007A3F9E" w:rsidRDefault="006712BF" w:rsidP="00EA75C5">
            <w:pPr>
              <w:pStyle w:val="ac"/>
              <w:rPr>
                <w:rFonts w:eastAsia="MS Mincho"/>
                <w:sz w:val="20"/>
                <w:szCs w:val="20"/>
              </w:rPr>
            </w:pPr>
            <w:r w:rsidRPr="007A3F9E">
              <w:rPr>
                <w:rFonts w:eastAsia="MS Mincho"/>
                <w:sz w:val="20"/>
                <w:szCs w:val="20"/>
              </w:rPr>
              <w:t>ПДКВ автоматически компенсируется при наличии утечек и спонтанных вдохов пациента.</w:t>
            </w:r>
          </w:p>
          <w:p w:rsidR="006712BF" w:rsidRPr="007A3F9E" w:rsidRDefault="006712BF" w:rsidP="00EA75C5">
            <w:pPr>
              <w:pStyle w:val="ac"/>
              <w:rPr>
                <w:rFonts w:eastAsia="MS Mincho"/>
                <w:sz w:val="20"/>
                <w:szCs w:val="20"/>
              </w:rPr>
            </w:pPr>
            <w:r w:rsidRPr="007A3F9E">
              <w:rPr>
                <w:rFonts w:eastAsia="MS Mincho"/>
                <w:sz w:val="20"/>
                <w:szCs w:val="20"/>
              </w:rPr>
              <w:t xml:space="preserve">Постоянное положительное давление </w:t>
            </w:r>
            <w:r w:rsidRPr="007A3F9E">
              <w:rPr>
                <w:rFonts w:eastAsia="Arial,BoldItalic"/>
                <w:b/>
                <w:bCs/>
                <w:sz w:val="20"/>
                <w:szCs w:val="20"/>
              </w:rPr>
              <w:t xml:space="preserve">CPAP  </w:t>
            </w:r>
            <w:r w:rsidRPr="007A3F9E">
              <w:rPr>
                <w:rFonts w:eastAsia="Arial,BoldItalic"/>
                <w:sz w:val="20"/>
                <w:szCs w:val="20"/>
              </w:rPr>
              <w:t xml:space="preserve">              </w:t>
            </w:r>
            <w:r w:rsidRPr="007A3F9E">
              <w:rPr>
                <w:rFonts w:eastAsia="MS Mincho"/>
                <w:sz w:val="20"/>
                <w:szCs w:val="20"/>
              </w:rPr>
              <w:t xml:space="preserve">Выкл., от 2 до 35 </w:t>
            </w:r>
            <w:r w:rsidRPr="007A3F9E">
              <w:rPr>
                <w:rFonts w:eastAsia="Arial,Bold"/>
                <w:sz w:val="20"/>
                <w:szCs w:val="20"/>
              </w:rPr>
              <w:t>смH2O</w:t>
            </w:r>
            <w:r w:rsidRPr="007A3F9E">
              <w:rPr>
                <w:rFonts w:eastAsia="MS Mincho"/>
                <w:sz w:val="20"/>
                <w:szCs w:val="20"/>
              </w:rPr>
              <w:t>;</w:t>
            </w:r>
          </w:p>
          <w:p w:rsidR="006712BF" w:rsidRPr="007A3F9E" w:rsidRDefault="006712BF" w:rsidP="00EA75C5">
            <w:pPr>
              <w:pStyle w:val="ac"/>
              <w:rPr>
                <w:rFonts w:eastAsia="MS Mincho"/>
                <w:sz w:val="20"/>
                <w:szCs w:val="20"/>
              </w:rPr>
            </w:pPr>
            <w:r w:rsidRPr="007A3F9E">
              <w:rPr>
                <w:rFonts w:eastAsia="Arial,Bold"/>
                <w:sz w:val="20"/>
                <w:szCs w:val="20"/>
              </w:rPr>
              <w:t>Возможность ручного маневра раскрытия альвеол (рекрутинговый маневр).</w:t>
            </w:r>
          </w:p>
          <w:p w:rsidR="006712BF" w:rsidRPr="007A3F9E" w:rsidRDefault="006712BF" w:rsidP="00EA75C5">
            <w:pPr>
              <w:pStyle w:val="ac"/>
              <w:rPr>
                <w:rFonts w:eastAsia="Arial,Bold"/>
                <w:b/>
                <w:bCs/>
                <w:sz w:val="20"/>
                <w:szCs w:val="20"/>
              </w:rPr>
            </w:pPr>
            <w:r w:rsidRPr="007A3F9E">
              <w:rPr>
                <w:rFonts w:eastAsia="Arial,Bold"/>
                <w:b/>
                <w:bCs/>
                <w:sz w:val="20"/>
                <w:szCs w:val="20"/>
              </w:rPr>
              <w:t>Влияние категории пациентов, веса и возраста на логику работы устройства</w:t>
            </w:r>
          </w:p>
          <w:p w:rsidR="006712BF" w:rsidRPr="007A3F9E" w:rsidRDefault="006712BF" w:rsidP="00EA75C5">
            <w:pPr>
              <w:pStyle w:val="ac"/>
              <w:rPr>
                <w:b/>
                <w:sz w:val="20"/>
                <w:szCs w:val="20"/>
              </w:rPr>
            </w:pPr>
            <w:r w:rsidRPr="007A3F9E">
              <w:rPr>
                <w:rFonts w:eastAsia="Arial,Bold"/>
                <w:b/>
                <w:bCs/>
                <w:sz w:val="20"/>
                <w:szCs w:val="20"/>
              </w:rPr>
              <w:t xml:space="preserve">Влияние категории пациентов </w:t>
            </w:r>
            <w:r w:rsidRPr="007A3F9E">
              <w:rPr>
                <w:rFonts w:eastAsia="Arial,Bold"/>
                <w:sz w:val="20"/>
                <w:szCs w:val="20"/>
              </w:rPr>
              <w:t xml:space="preserve">оказывается на следующие параметры: пределы тревог и начальные параметры установки для терапии; измерение потока и алгоритмы ПО для подавления артефактов; масштаб волюметра и максимальная продолжительность вдохов с поддержкой давлением (для отображения волюметра необходима опция расширенного мониторинга вентиляции, для вентиляции с поддержкой давлением – опция поддержки спонтанного дыхания). </w:t>
            </w:r>
            <w:r w:rsidRPr="007A3F9E">
              <w:rPr>
                <w:rFonts w:eastAsia="Calibri"/>
                <w:sz w:val="20"/>
                <w:szCs w:val="20"/>
              </w:rPr>
              <w:t>Изменения данных пациента влияют на рекомендации по терапии, что обозначается положением стрелки на элементах управления терапией. Текущие настройки параметров остаются неизменными. При смене категории пациента возраст, вес и рост адаптируются автоматически, и остаются в предписанных пределах.</w:t>
            </w:r>
          </w:p>
          <w:p w:rsidR="006712BF" w:rsidRPr="007A3F9E" w:rsidRDefault="006712BF" w:rsidP="00EA75C5">
            <w:pPr>
              <w:pStyle w:val="ac"/>
              <w:rPr>
                <w:rFonts w:eastAsia="Arial,Bold"/>
                <w:b/>
                <w:bCs/>
                <w:sz w:val="20"/>
                <w:szCs w:val="20"/>
              </w:rPr>
            </w:pPr>
            <w:r w:rsidRPr="007A3F9E">
              <w:rPr>
                <w:rFonts w:eastAsia="Arial,Bold"/>
                <w:b/>
                <w:bCs/>
                <w:sz w:val="20"/>
                <w:szCs w:val="20"/>
              </w:rPr>
              <w:t>Влияние идеального веса тела и роста</w:t>
            </w:r>
          </w:p>
          <w:p w:rsidR="006712BF" w:rsidRPr="007A3F9E" w:rsidRDefault="006712BF" w:rsidP="00EA75C5">
            <w:pPr>
              <w:pStyle w:val="ac"/>
              <w:rPr>
                <w:sz w:val="20"/>
                <w:szCs w:val="20"/>
              </w:rPr>
            </w:pPr>
            <w:r w:rsidRPr="007A3F9E">
              <w:rPr>
                <w:rFonts w:eastAsia="Arial,Bold"/>
                <w:sz w:val="20"/>
                <w:szCs w:val="20"/>
              </w:rPr>
              <w:t>Для категорий пациентов «</w:t>
            </w:r>
            <w:r w:rsidRPr="007A3F9E">
              <w:rPr>
                <w:rFonts w:eastAsia="Arial,BoldItalic"/>
                <w:sz w:val="20"/>
                <w:szCs w:val="20"/>
              </w:rPr>
              <w:t>Взрослые»</w:t>
            </w:r>
            <w:r w:rsidRPr="007A3F9E">
              <w:rPr>
                <w:rFonts w:eastAsia="Arial,BoldItalic"/>
                <w:b/>
                <w:bCs/>
                <w:i/>
                <w:iCs/>
                <w:sz w:val="20"/>
                <w:szCs w:val="20"/>
              </w:rPr>
              <w:t xml:space="preserve"> </w:t>
            </w:r>
            <w:r w:rsidRPr="007A3F9E">
              <w:rPr>
                <w:rFonts w:eastAsia="Arial,Bold"/>
                <w:sz w:val="20"/>
                <w:szCs w:val="20"/>
              </w:rPr>
              <w:t>и «Дети»</w:t>
            </w:r>
            <w:r w:rsidRPr="007A3F9E">
              <w:rPr>
                <w:rFonts w:eastAsia="Arial,BoldItalic"/>
                <w:b/>
                <w:bCs/>
                <w:i/>
                <w:iCs/>
                <w:sz w:val="20"/>
                <w:szCs w:val="20"/>
              </w:rPr>
              <w:t xml:space="preserve"> </w:t>
            </w:r>
            <w:r w:rsidRPr="007A3F9E">
              <w:rPr>
                <w:rFonts w:eastAsia="Arial,Bold"/>
                <w:sz w:val="20"/>
                <w:szCs w:val="20"/>
              </w:rPr>
              <w:t>идеальный вес тела рассчитывается исходя из введенного роста пациента. Для «Новорожденных»</w:t>
            </w:r>
            <w:r w:rsidRPr="007A3F9E">
              <w:rPr>
                <w:rFonts w:eastAsia="Arial,BoldItalic"/>
                <w:b/>
                <w:bCs/>
                <w:i/>
                <w:iCs/>
                <w:sz w:val="20"/>
                <w:szCs w:val="20"/>
              </w:rPr>
              <w:t xml:space="preserve"> </w:t>
            </w:r>
            <w:r w:rsidRPr="007A3F9E">
              <w:rPr>
                <w:rFonts w:eastAsia="Arial,Bold"/>
                <w:sz w:val="20"/>
                <w:szCs w:val="20"/>
              </w:rPr>
              <w:t xml:space="preserve">идеальный вес тела равен введенному весу. Расчетный идеальный вес тела влияет на следующие параметры: Начальные параметры установки дыхательного объема </w:t>
            </w:r>
            <w:r w:rsidRPr="007A3F9E">
              <w:rPr>
                <w:rFonts w:eastAsia="Arial,BoldItalic"/>
                <w:b/>
                <w:bCs/>
                <w:sz w:val="20"/>
                <w:szCs w:val="20"/>
              </w:rPr>
              <w:t>V</w:t>
            </w:r>
            <w:r w:rsidRPr="007A3F9E">
              <w:rPr>
                <w:rFonts w:eastAsia="Arial,BoldItalic"/>
                <w:b/>
                <w:bCs/>
                <w:sz w:val="20"/>
                <w:szCs w:val="20"/>
                <w:lang w:val="en-US"/>
              </w:rPr>
              <w:t>t</w:t>
            </w:r>
            <w:r w:rsidRPr="007A3F9E">
              <w:rPr>
                <w:rFonts w:eastAsia="Arial,BoldItalic"/>
                <w:b/>
                <w:bCs/>
                <w:sz w:val="20"/>
                <w:szCs w:val="20"/>
              </w:rPr>
              <w:t>;</w:t>
            </w:r>
            <w:r w:rsidRPr="007A3F9E">
              <w:rPr>
                <w:rFonts w:eastAsia="Arial,Bold"/>
                <w:sz w:val="20"/>
                <w:szCs w:val="20"/>
              </w:rPr>
              <w:t xml:space="preserve"> частоты дыхания </w:t>
            </w:r>
            <w:r w:rsidRPr="007A3F9E">
              <w:rPr>
                <w:rFonts w:eastAsia="Arial,BoldItalic"/>
                <w:b/>
                <w:bCs/>
                <w:sz w:val="20"/>
                <w:szCs w:val="20"/>
              </w:rPr>
              <w:t>ЧД;</w:t>
            </w:r>
            <w:r w:rsidRPr="007A3F9E">
              <w:rPr>
                <w:rFonts w:eastAsia="Arial,Bold"/>
                <w:sz w:val="20"/>
                <w:szCs w:val="20"/>
              </w:rPr>
              <w:t xml:space="preserve"> пределов тревог </w:t>
            </w:r>
            <w:r w:rsidRPr="007A3F9E">
              <w:rPr>
                <w:rFonts w:eastAsia="Arial,BoldItalic"/>
                <w:b/>
                <w:bCs/>
                <w:sz w:val="20"/>
                <w:szCs w:val="20"/>
              </w:rPr>
              <w:t>V</w:t>
            </w:r>
            <w:r w:rsidRPr="007A3F9E">
              <w:rPr>
                <w:rFonts w:eastAsia="Arial,BoldItalic"/>
                <w:b/>
                <w:bCs/>
                <w:sz w:val="20"/>
                <w:szCs w:val="20"/>
                <w:lang w:val="en-US"/>
              </w:rPr>
              <w:t>t</w:t>
            </w:r>
            <w:r w:rsidRPr="007A3F9E">
              <w:rPr>
                <w:rFonts w:eastAsia="Arial,BoldItalic"/>
                <w:b/>
                <w:bCs/>
                <w:sz w:val="20"/>
                <w:szCs w:val="20"/>
              </w:rPr>
              <w:t xml:space="preserve"> </w:t>
            </w:r>
            <w:r w:rsidRPr="007A3F9E">
              <w:rPr>
                <w:rFonts w:eastAsia="Arial,Bold"/>
                <w:sz w:val="20"/>
                <w:szCs w:val="20"/>
              </w:rPr>
              <w:t xml:space="preserve">и </w:t>
            </w:r>
            <w:r w:rsidRPr="007A3F9E">
              <w:rPr>
                <w:rFonts w:eastAsia="Arial,BoldItalic"/>
                <w:b/>
                <w:bCs/>
                <w:sz w:val="20"/>
                <w:szCs w:val="20"/>
              </w:rPr>
              <w:t xml:space="preserve">MV; </w:t>
            </w:r>
            <w:r w:rsidRPr="007A3F9E">
              <w:rPr>
                <w:rFonts w:eastAsia="Arial,Bold"/>
                <w:sz w:val="20"/>
                <w:szCs w:val="20"/>
              </w:rPr>
              <w:t xml:space="preserve">Алгоритмы вентиляции; Порог триггера (инспираторная синхронизация принудительных вдохов); Чувствительность измерения и разрешение при мониторинге дыхательного объема; Скорость изменения концентрации газов, влияющая </w:t>
            </w:r>
            <w:r w:rsidRPr="007A3F9E">
              <w:rPr>
                <w:rFonts w:eastAsia="Arial,Bold"/>
                <w:sz w:val="20"/>
                <w:szCs w:val="20"/>
              </w:rPr>
              <w:lastRenderedPageBreak/>
              <w:t>на пациента.</w:t>
            </w:r>
          </w:p>
          <w:p w:rsidR="006712BF" w:rsidRPr="007A3F9E" w:rsidRDefault="006712BF" w:rsidP="00EA75C5">
            <w:pPr>
              <w:pStyle w:val="ac"/>
              <w:rPr>
                <w:sz w:val="20"/>
                <w:szCs w:val="20"/>
              </w:rPr>
            </w:pPr>
            <w:r w:rsidRPr="007A3F9E">
              <w:rPr>
                <w:b/>
                <w:sz w:val="20"/>
                <w:szCs w:val="20"/>
              </w:rPr>
              <w:t>Режимы и методы вентиляции, базовые:</w:t>
            </w:r>
            <w:r w:rsidRPr="007A3F9E">
              <w:rPr>
                <w:sz w:val="20"/>
                <w:szCs w:val="20"/>
              </w:rPr>
              <w:t xml:space="preserve"> </w:t>
            </w:r>
          </w:p>
          <w:p w:rsidR="006712BF" w:rsidRPr="007A3F9E" w:rsidRDefault="006712BF" w:rsidP="00EA75C5">
            <w:pPr>
              <w:pStyle w:val="ac"/>
              <w:rPr>
                <w:rFonts w:eastAsia="MS Mincho"/>
                <w:sz w:val="20"/>
                <w:szCs w:val="20"/>
                <w:lang w:eastAsia="ja-JP"/>
              </w:rPr>
            </w:pPr>
            <w:r w:rsidRPr="007A3F9E">
              <w:rPr>
                <w:rFonts w:eastAsia="MS Mincho"/>
                <w:b/>
                <w:bCs/>
                <w:sz w:val="20"/>
                <w:szCs w:val="20"/>
                <w:lang w:val="it-IT" w:eastAsia="ja-JP"/>
              </w:rPr>
              <w:t>VC</w:t>
            </w:r>
            <w:r w:rsidRPr="007A3F9E">
              <w:rPr>
                <w:rFonts w:eastAsia="MS Mincho"/>
                <w:b/>
                <w:bCs/>
                <w:sz w:val="20"/>
                <w:szCs w:val="20"/>
                <w:lang w:eastAsia="ja-JP"/>
              </w:rPr>
              <w:t xml:space="preserve"> – </w:t>
            </w:r>
            <w:r w:rsidRPr="007A3F9E">
              <w:rPr>
                <w:rFonts w:eastAsia="MS Mincho"/>
                <w:b/>
                <w:bCs/>
                <w:sz w:val="20"/>
                <w:szCs w:val="20"/>
                <w:lang w:val="it-IT" w:eastAsia="ja-JP"/>
              </w:rPr>
              <w:t>CMV</w:t>
            </w:r>
            <w:r w:rsidRPr="007A3F9E">
              <w:rPr>
                <w:rFonts w:eastAsia="MS Mincho"/>
                <w:sz w:val="20"/>
                <w:szCs w:val="20"/>
                <w:lang w:eastAsia="ja-JP"/>
              </w:rPr>
              <w:t xml:space="preserve"> – вентиляция с управлением по объему, с управляемым временем, запускаемая машиной с постоянным инспираторным потоком.</w:t>
            </w:r>
          </w:p>
          <w:p w:rsidR="006712BF" w:rsidRPr="007A3F9E" w:rsidRDefault="006712BF" w:rsidP="00EA75C5">
            <w:pPr>
              <w:pStyle w:val="ac"/>
              <w:rPr>
                <w:rFonts w:eastAsia="MS Mincho"/>
                <w:sz w:val="20"/>
                <w:szCs w:val="20"/>
                <w:lang w:eastAsia="ja-JP"/>
              </w:rPr>
            </w:pPr>
            <w:r w:rsidRPr="007A3F9E">
              <w:rPr>
                <w:rFonts w:eastAsia="MS Mincho"/>
                <w:b/>
                <w:bCs/>
                <w:sz w:val="20"/>
                <w:szCs w:val="20"/>
                <w:lang w:eastAsia="ja-JP"/>
              </w:rPr>
              <w:t>PC – CMV</w:t>
            </w:r>
            <w:r w:rsidRPr="007A3F9E">
              <w:rPr>
                <w:rFonts w:eastAsia="MS Mincho"/>
                <w:sz w:val="20"/>
                <w:szCs w:val="20"/>
                <w:lang w:eastAsia="ja-JP"/>
              </w:rPr>
              <w:t xml:space="preserve"> – с управляемым давлением, с управляемым временем, запускаемая машиной</w:t>
            </w:r>
          </w:p>
          <w:p w:rsidR="006712BF" w:rsidRPr="007A3F9E" w:rsidRDefault="006712BF" w:rsidP="00EA75C5">
            <w:pPr>
              <w:pStyle w:val="ac"/>
              <w:rPr>
                <w:b/>
                <w:sz w:val="20"/>
                <w:szCs w:val="20"/>
              </w:rPr>
            </w:pPr>
            <w:r w:rsidRPr="007A3F9E">
              <w:rPr>
                <w:b/>
                <w:sz w:val="20"/>
                <w:szCs w:val="20"/>
              </w:rPr>
              <w:t>Поддержка самостоятельного дыхания:</w:t>
            </w:r>
          </w:p>
          <w:p w:rsidR="006712BF" w:rsidRPr="007A3F9E" w:rsidRDefault="006712BF" w:rsidP="00EA75C5">
            <w:pPr>
              <w:pStyle w:val="ac"/>
              <w:rPr>
                <w:rFonts w:eastAsia="MS Mincho"/>
                <w:b/>
                <w:bCs/>
                <w:sz w:val="20"/>
                <w:szCs w:val="20"/>
                <w:lang w:eastAsia="ja-JP"/>
              </w:rPr>
            </w:pPr>
            <w:r w:rsidRPr="007A3F9E">
              <w:rPr>
                <w:rFonts w:eastAsia="MS Mincho"/>
                <w:b/>
                <w:bCs/>
                <w:sz w:val="20"/>
                <w:szCs w:val="20"/>
                <w:lang w:eastAsia="ja-JP"/>
              </w:rPr>
              <w:t xml:space="preserve">Ручная / Cпонтанная вентиляция,  </w:t>
            </w:r>
          </w:p>
          <w:p w:rsidR="006712BF" w:rsidRPr="007A3F9E" w:rsidRDefault="006712BF" w:rsidP="00EA75C5">
            <w:pPr>
              <w:pStyle w:val="ac"/>
              <w:rPr>
                <w:rFonts w:eastAsia="MS Mincho"/>
                <w:sz w:val="20"/>
                <w:szCs w:val="20"/>
                <w:lang w:eastAsia="ja-JP"/>
              </w:rPr>
            </w:pPr>
            <w:r w:rsidRPr="007A3F9E">
              <w:rPr>
                <w:rFonts w:eastAsia="MS Mincho"/>
                <w:b/>
                <w:bCs/>
                <w:sz w:val="20"/>
                <w:szCs w:val="20"/>
                <w:lang w:eastAsia="ja-JP"/>
              </w:rPr>
              <w:t>CPAP</w:t>
            </w:r>
            <w:r w:rsidRPr="007A3F9E">
              <w:rPr>
                <w:rFonts w:eastAsia="MS Mincho"/>
                <w:sz w:val="20"/>
                <w:szCs w:val="20"/>
                <w:lang w:eastAsia="ja-JP"/>
              </w:rPr>
              <w:t xml:space="preserve"> - спонтанное дыхание с постоянным уровнем положительного давления в дыхательных путях.</w:t>
            </w:r>
          </w:p>
          <w:p w:rsidR="006712BF" w:rsidRPr="007A3F9E" w:rsidRDefault="006712BF" w:rsidP="00EA75C5">
            <w:pPr>
              <w:pStyle w:val="ac"/>
              <w:rPr>
                <w:rFonts w:eastAsia="Arial,Bold"/>
                <w:sz w:val="20"/>
                <w:szCs w:val="20"/>
              </w:rPr>
            </w:pPr>
            <w:r w:rsidRPr="007A3F9E">
              <w:rPr>
                <w:rFonts w:eastAsia="Arial,Bold"/>
                <w:b/>
                <w:bCs/>
                <w:sz w:val="20"/>
                <w:szCs w:val="20"/>
              </w:rPr>
              <w:t xml:space="preserve">Заимствование настроек тревог при смене режима вентиляции: </w:t>
            </w:r>
            <w:r w:rsidRPr="007A3F9E">
              <w:rPr>
                <w:sz w:val="20"/>
                <w:szCs w:val="20"/>
              </w:rPr>
              <w:t xml:space="preserve">при изменении режима вентиляции настройки для нового режима автоматически выводятся из настроек предыдущего режима вентиляции. </w:t>
            </w:r>
            <w:r w:rsidRPr="007A3F9E">
              <w:rPr>
                <w:rFonts w:eastAsia="Arial,Bold"/>
                <w:sz w:val="20"/>
                <w:szCs w:val="20"/>
              </w:rPr>
              <w:t>При изменении режима вентиляции также переносятся настройки сигналов тревог. Для некоторых режимов можно указать, заимствовать настройки или нет. Настройки можно изменить в любое время в процессе работы.</w:t>
            </w:r>
          </w:p>
          <w:p w:rsidR="006712BF" w:rsidRPr="007A3F9E" w:rsidRDefault="006712BF" w:rsidP="00EA75C5">
            <w:pPr>
              <w:pStyle w:val="ac"/>
              <w:rPr>
                <w:b/>
                <w:bCs/>
                <w:sz w:val="20"/>
                <w:szCs w:val="20"/>
              </w:rPr>
            </w:pPr>
            <w:r w:rsidRPr="007A3F9E">
              <w:rPr>
                <w:b/>
                <w:bCs/>
                <w:sz w:val="20"/>
                <w:szCs w:val="20"/>
              </w:rPr>
              <w:t>Отображаемые измеряемые значения:</w:t>
            </w:r>
          </w:p>
          <w:p w:rsidR="006712BF" w:rsidRPr="007A3F9E" w:rsidRDefault="006712BF" w:rsidP="00EA75C5">
            <w:pPr>
              <w:pStyle w:val="ac"/>
              <w:rPr>
                <w:rFonts w:eastAsia="Arial,BoldItalic"/>
                <w:b/>
                <w:bCs/>
                <w:sz w:val="20"/>
                <w:szCs w:val="20"/>
                <w:lang w:eastAsia="ja-JP"/>
              </w:rPr>
            </w:pPr>
            <w:r w:rsidRPr="007A3F9E">
              <w:rPr>
                <w:rFonts w:eastAsia="Arial,Bold"/>
                <w:b/>
                <w:bCs/>
                <w:sz w:val="20"/>
                <w:szCs w:val="20"/>
              </w:rPr>
              <w:t>Давление в дыхательных путях</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Paw</w:t>
            </w:r>
            <w:r w:rsidRPr="007A3F9E">
              <w:rPr>
                <w:rFonts w:eastAsia="MS Mincho"/>
                <w:sz w:val="20"/>
                <w:szCs w:val="20"/>
                <w:lang w:eastAsia="ja-JP"/>
              </w:rPr>
              <w:t xml:space="preserve"> - давление в дыхательных путях; </w:t>
            </w:r>
            <w:r w:rsidRPr="007A3F9E">
              <w:rPr>
                <w:rFonts w:eastAsia="Arial,BoldItalic"/>
                <w:b/>
                <w:bCs/>
                <w:sz w:val="20"/>
                <w:szCs w:val="20"/>
                <w:lang w:eastAsia="ja-JP"/>
              </w:rPr>
              <w:t xml:space="preserve">Pплато - </w:t>
            </w:r>
            <w:r w:rsidRPr="007A3F9E">
              <w:rPr>
                <w:rFonts w:eastAsia="MS Mincho"/>
                <w:sz w:val="20"/>
                <w:szCs w:val="20"/>
                <w:lang w:eastAsia="ja-JP"/>
              </w:rPr>
              <w:t xml:space="preserve"> давление плато; </w:t>
            </w:r>
            <w:r w:rsidRPr="007A3F9E">
              <w:rPr>
                <w:rFonts w:eastAsia="Arial,BoldItalic"/>
                <w:b/>
                <w:bCs/>
                <w:sz w:val="20"/>
                <w:szCs w:val="20"/>
                <w:lang w:eastAsia="ja-JP"/>
              </w:rPr>
              <w:t>ПДКВ</w:t>
            </w:r>
            <w:r w:rsidRPr="007A3F9E">
              <w:rPr>
                <w:rFonts w:eastAsia="MS Mincho"/>
                <w:sz w:val="20"/>
                <w:szCs w:val="20"/>
                <w:lang w:eastAsia="ja-JP"/>
              </w:rPr>
              <w:t xml:space="preserve"> - положительное давление в конце выдоха; </w:t>
            </w:r>
            <w:r w:rsidRPr="007A3F9E">
              <w:rPr>
                <w:rFonts w:eastAsia="Arial,BoldItalic"/>
                <w:b/>
                <w:bCs/>
                <w:sz w:val="20"/>
                <w:szCs w:val="20"/>
                <w:lang w:eastAsia="ja-JP"/>
              </w:rPr>
              <w:t>PIP</w:t>
            </w:r>
            <w:r w:rsidRPr="007A3F9E">
              <w:rPr>
                <w:rFonts w:eastAsia="MS Mincho"/>
                <w:sz w:val="20"/>
                <w:szCs w:val="20"/>
                <w:lang w:eastAsia="ja-JP"/>
              </w:rPr>
              <w:t xml:space="preserve"> - пиковое инспираторное давление; </w:t>
            </w:r>
            <w:r w:rsidRPr="007A3F9E">
              <w:rPr>
                <w:rFonts w:eastAsia="Arial,BoldItalic"/>
                <w:b/>
                <w:bCs/>
                <w:sz w:val="20"/>
                <w:szCs w:val="20"/>
                <w:lang w:eastAsia="ja-JP"/>
              </w:rPr>
              <w:t>Pсред.</w:t>
            </w:r>
            <w:r w:rsidR="00EA75C5">
              <w:rPr>
                <w:rFonts w:eastAsia="Arial,BoldItalic"/>
                <w:sz w:val="20"/>
                <w:szCs w:val="20"/>
                <w:lang w:eastAsia="ja-JP"/>
              </w:rPr>
              <w:t>-</w:t>
            </w:r>
            <w:r w:rsidRPr="007A3F9E">
              <w:rPr>
                <w:rFonts w:eastAsia="Arial,BoldItalic"/>
                <w:sz w:val="20"/>
                <w:szCs w:val="20"/>
                <w:lang w:eastAsia="ja-JP"/>
              </w:rPr>
              <w:t>с</w:t>
            </w:r>
            <w:r w:rsidRPr="007A3F9E">
              <w:rPr>
                <w:rFonts w:eastAsia="MS Mincho"/>
                <w:sz w:val="20"/>
                <w:szCs w:val="20"/>
                <w:lang w:eastAsia="ja-JP"/>
              </w:rPr>
              <w:t xml:space="preserve">реднее давление в дыхательных путях </w:t>
            </w:r>
            <w:r w:rsidRPr="007A3F9E">
              <w:rPr>
                <w:sz w:val="20"/>
                <w:szCs w:val="20"/>
              </w:rPr>
              <w:t>(</w:t>
            </w:r>
            <w:r w:rsidRPr="007A3F9E">
              <w:rPr>
                <w:color w:val="000000"/>
                <w:sz w:val="20"/>
                <w:szCs w:val="20"/>
              </w:rPr>
              <w:t>среднеинтегральное давление в дыхательных путях в течение всего дыхательного цикла, зависит от ЧД, Pinsp, PEEP, Ti, Те и Vinsp.</w:t>
            </w:r>
            <w:r w:rsidRPr="007A3F9E">
              <w:rPr>
                <w:sz w:val="20"/>
                <w:szCs w:val="20"/>
              </w:rPr>
              <w:t>)</w:t>
            </w:r>
            <w:r w:rsidRPr="007A3F9E">
              <w:rPr>
                <w:rFonts w:eastAsia="MS Mincho"/>
                <w:sz w:val="20"/>
                <w:szCs w:val="20"/>
                <w:lang w:eastAsia="ja-JP"/>
              </w:rPr>
              <w:t xml:space="preserve">; </w:t>
            </w:r>
          </w:p>
          <w:p w:rsidR="006712BF" w:rsidRPr="007A3F9E" w:rsidRDefault="006712BF" w:rsidP="00EA75C5">
            <w:pPr>
              <w:pStyle w:val="ac"/>
              <w:rPr>
                <w:sz w:val="20"/>
                <w:szCs w:val="20"/>
              </w:rPr>
            </w:pPr>
            <w:r w:rsidRPr="007A3F9E">
              <w:rPr>
                <w:rFonts w:eastAsia="MS Mincho"/>
                <w:sz w:val="20"/>
                <w:szCs w:val="20"/>
                <w:lang w:eastAsia="ja-JP"/>
              </w:rPr>
              <w:t xml:space="preserve">Диапазон от -20 до +99 </w:t>
            </w:r>
            <w:r w:rsidRPr="007A3F9E">
              <w:rPr>
                <w:rFonts w:eastAsia="Arial,Bold"/>
                <w:sz w:val="20"/>
                <w:szCs w:val="20"/>
              </w:rPr>
              <w:t>смH2O</w:t>
            </w:r>
            <w:r w:rsidRPr="007A3F9E">
              <w:rPr>
                <w:rFonts w:eastAsia="MS Mincho"/>
                <w:sz w:val="20"/>
                <w:szCs w:val="20"/>
                <w:lang w:eastAsia="ja-JP"/>
              </w:rPr>
              <w:t>.</w:t>
            </w:r>
            <w:r w:rsidRPr="007A3F9E">
              <w:rPr>
                <w:sz w:val="20"/>
                <w:szCs w:val="20"/>
              </w:rPr>
              <w:t xml:space="preserve"> Разрешение: 1 </w:t>
            </w:r>
            <w:r w:rsidRPr="007A3F9E">
              <w:rPr>
                <w:rFonts w:eastAsia="Arial,Bold"/>
                <w:sz w:val="20"/>
                <w:szCs w:val="20"/>
              </w:rPr>
              <w:t>смH2O</w:t>
            </w:r>
            <w:r w:rsidRPr="007A3F9E">
              <w:rPr>
                <w:sz w:val="20"/>
                <w:szCs w:val="20"/>
              </w:rPr>
              <w:t>.</w:t>
            </w:r>
          </w:p>
          <w:p w:rsidR="006712BF" w:rsidRPr="007A3F9E" w:rsidRDefault="006712BF" w:rsidP="00EA75C5">
            <w:pPr>
              <w:pStyle w:val="ac"/>
              <w:rPr>
                <w:rFonts w:eastAsia="Calibri"/>
                <w:sz w:val="20"/>
                <w:szCs w:val="20"/>
              </w:rPr>
            </w:pPr>
            <w:r w:rsidRPr="007A3F9E">
              <w:rPr>
                <w:rFonts w:eastAsia="MS Mincho"/>
                <w:b/>
                <w:bCs/>
                <w:sz w:val="20"/>
                <w:szCs w:val="20"/>
                <w:lang w:eastAsia="ja-JP"/>
              </w:rPr>
              <w:t xml:space="preserve">Дыхательный объём. </w:t>
            </w:r>
            <w:r w:rsidRPr="007A3F9E">
              <w:rPr>
                <w:rFonts w:eastAsia="MS Mincho"/>
                <w:sz w:val="20"/>
                <w:szCs w:val="20"/>
                <w:lang w:eastAsia="ja-JP"/>
              </w:rPr>
              <w:t>З</w:t>
            </w:r>
            <w:r w:rsidRPr="007A3F9E">
              <w:rPr>
                <w:rFonts w:eastAsia="Calibri"/>
                <w:sz w:val="20"/>
                <w:szCs w:val="20"/>
              </w:rPr>
              <w:t xml:space="preserve">начения измеренного объема уже учитывают комплайнс дыхательного контура. </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VT</w:t>
            </w:r>
            <w:r w:rsidRPr="007A3F9E">
              <w:rPr>
                <w:rFonts w:eastAsia="MS Mincho"/>
                <w:sz w:val="20"/>
                <w:szCs w:val="20"/>
                <w:lang w:eastAsia="ja-JP"/>
              </w:rPr>
              <w:t xml:space="preserve"> - на выдохе; Диапазон от 0 до 2500 мл.   </w:t>
            </w:r>
            <w:r w:rsidRPr="007A3F9E">
              <w:rPr>
                <w:rFonts w:eastAsia="Calibri"/>
                <w:sz w:val="20"/>
                <w:szCs w:val="20"/>
              </w:rPr>
              <w:t>Разрешение отображаемого значения: 1 мл</w:t>
            </w:r>
          </w:p>
          <w:p w:rsidR="006712BF" w:rsidRPr="007A3F9E" w:rsidRDefault="006712BF" w:rsidP="00EA75C5">
            <w:pPr>
              <w:pStyle w:val="ac"/>
              <w:rPr>
                <w:rFonts w:eastAsia="MS Mincho"/>
                <w:sz w:val="20"/>
                <w:szCs w:val="20"/>
                <w:lang w:eastAsia="ja-JP"/>
              </w:rPr>
            </w:pPr>
            <w:r w:rsidRPr="007A3F9E">
              <w:rPr>
                <w:rFonts w:eastAsia="Arial,Bold"/>
                <w:b/>
                <w:bCs/>
                <w:sz w:val="20"/>
                <w:szCs w:val="20"/>
              </w:rPr>
              <w:t>ΔVT - разница между дыхательным объемом на вдохе и выдохе</w:t>
            </w:r>
            <w:r w:rsidRPr="007A3F9E">
              <w:rPr>
                <w:rFonts w:eastAsia="Arial,Bold"/>
                <w:sz w:val="20"/>
                <w:szCs w:val="20"/>
              </w:rPr>
              <w:t>: Диапазон от 0 до 2500 мл</w:t>
            </w:r>
            <w:r w:rsidRPr="007A3F9E">
              <w:rPr>
                <w:rFonts w:eastAsia="Calibri"/>
                <w:sz w:val="20"/>
                <w:szCs w:val="20"/>
              </w:rPr>
              <w:t xml:space="preserve">     Разрешение отображаемого значения: 1 мл.</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MV</w:t>
            </w:r>
            <w:r w:rsidRPr="007A3F9E">
              <w:rPr>
                <w:rFonts w:eastAsia="MS Mincho"/>
                <w:sz w:val="20"/>
                <w:szCs w:val="20"/>
                <w:lang w:eastAsia="ja-JP"/>
              </w:rPr>
              <w:t xml:space="preserve"> - минутный объём итоговый, диапазон от 0 до 40 л/мин.</w:t>
            </w:r>
            <w:r w:rsidRPr="007A3F9E">
              <w:rPr>
                <w:rFonts w:eastAsia="Calibri"/>
                <w:sz w:val="20"/>
                <w:szCs w:val="20"/>
              </w:rPr>
              <w:t xml:space="preserve"> Разрешение: 0,01 л/мин (MV &lt;1 л/мин) или 0,1 л/мин (MV ≥1 л/мин).  T0...90 &lt;45 с (ЧД ≥6 /мин).  &lt;105 с (ЧД &lt;6 /мин)</w:t>
            </w:r>
          </w:p>
          <w:p w:rsidR="006712BF" w:rsidRPr="007A3F9E" w:rsidRDefault="006712BF" w:rsidP="00EA75C5">
            <w:pPr>
              <w:pStyle w:val="ac"/>
              <w:rPr>
                <w:rFonts w:eastAsia="Arial,BoldItalic"/>
                <w:b/>
                <w:bCs/>
                <w:sz w:val="20"/>
                <w:szCs w:val="20"/>
                <w:lang w:eastAsia="ja-JP"/>
              </w:rPr>
            </w:pPr>
            <w:r w:rsidRPr="007A3F9E">
              <w:rPr>
                <w:rFonts w:eastAsia="Calibri"/>
                <w:b/>
                <w:bCs/>
                <w:sz w:val="20"/>
                <w:szCs w:val="20"/>
              </w:rPr>
              <w:t>Минутный объем утечки MVутеч:</w:t>
            </w:r>
            <w:r w:rsidR="007A3F9E">
              <w:rPr>
                <w:rFonts w:eastAsia="Calibri"/>
                <w:sz w:val="20"/>
                <w:szCs w:val="20"/>
              </w:rPr>
              <w:t xml:space="preserve"> </w:t>
            </w:r>
            <w:r w:rsidRPr="007A3F9E">
              <w:rPr>
                <w:rFonts w:eastAsia="Calibri"/>
                <w:sz w:val="20"/>
                <w:szCs w:val="20"/>
              </w:rPr>
              <w:t>диапазон от 0 до 40 л/мин. Разрешение: 0,01 л/мин (MV &lt;1 л/мин) или 0,1 л/мин (MV≥1 л/мин)</w:t>
            </w:r>
          </w:p>
          <w:p w:rsidR="006712BF" w:rsidRPr="007A3F9E" w:rsidRDefault="006712BF" w:rsidP="00EA75C5">
            <w:pPr>
              <w:pStyle w:val="ac"/>
              <w:rPr>
                <w:rFonts w:eastAsia="Arial,Bold"/>
                <w:sz w:val="20"/>
                <w:szCs w:val="20"/>
              </w:rPr>
            </w:pPr>
            <w:r w:rsidRPr="007A3F9E">
              <w:rPr>
                <w:rFonts w:eastAsia="Arial,Bold"/>
                <w:b/>
                <w:bCs/>
                <w:sz w:val="20"/>
                <w:szCs w:val="20"/>
              </w:rPr>
              <w:t xml:space="preserve">Мастер настройки низкого потока: </w:t>
            </w:r>
            <w:r w:rsidRPr="007A3F9E">
              <w:rPr>
                <w:rFonts w:eastAsia="Arial,Bold"/>
                <w:sz w:val="20"/>
                <w:szCs w:val="20"/>
              </w:rPr>
              <w:t>стандартизация под условия STPD. Диапазон от 0 до 8 л/мин</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ЧД</w:t>
            </w:r>
            <w:r w:rsidR="007A3F9E">
              <w:rPr>
                <w:rFonts w:eastAsia="MS Mincho"/>
                <w:sz w:val="20"/>
                <w:szCs w:val="20"/>
                <w:lang w:eastAsia="ja-JP"/>
              </w:rPr>
              <w:t xml:space="preserve"> </w:t>
            </w:r>
            <w:r w:rsidRPr="007A3F9E">
              <w:rPr>
                <w:rFonts w:eastAsia="MS Mincho"/>
                <w:sz w:val="20"/>
                <w:szCs w:val="20"/>
                <w:lang w:eastAsia="ja-JP"/>
              </w:rPr>
              <w:t xml:space="preserve">- частота дыхания итоговая;  </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ЧДспон.</w:t>
            </w:r>
            <w:r w:rsidRPr="007A3F9E">
              <w:rPr>
                <w:rFonts w:eastAsia="Arial,BoldItalic"/>
                <w:sz w:val="20"/>
                <w:szCs w:val="20"/>
                <w:lang w:eastAsia="ja-JP"/>
              </w:rPr>
              <w:t xml:space="preserve"> – с</w:t>
            </w:r>
            <w:r w:rsidRPr="007A3F9E">
              <w:rPr>
                <w:rFonts w:eastAsia="MS Mincho"/>
                <w:sz w:val="20"/>
                <w:szCs w:val="20"/>
                <w:lang w:eastAsia="ja-JP"/>
              </w:rPr>
              <w:t xml:space="preserve">понтанная;  </w:t>
            </w:r>
          </w:p>
          <w:p w:rsidR="006712BF" w:rsidRPr="007A3F9E" w:rsidRDefault="006712BF" w:rsidP="00EA75C5">
            <w:pPr>
              <w:pStyle w:val="ac"/>
              <w:rPr>
                <w:rFonts w:eastAsia="MS Mincho"/>
                <w:sz w:val="20"/>
                <w:szCs w:val="20"/>
                <w:lang w:eastAsia="ja-JP"/>
              </w:rPr>
            </w:pPr>
            <w:r w:rsidRPr="007A3F9E">
              <w:rPr>
                <w:rFonts w:eastAsia="Arial,BoldItalic"/>
                <w:b/>
                <w:bCs/>
                <w:sz w:val="20"/>
                <w:szCs w:val="20"/>
                <w:lang w:eastAsia="ja-JP"/>
              </w:rPr>
              <w:t>ЧДприн.</w:t>
            </w:r>
            <w:r w:rsidRPr="007A3F9E">
              <w:rPr>
                <w:rFonts w:eastAsia="Arial,BoldItalic"/>
                <w:sz w:val="20"/>
                <w:szCs w:val="20"/>
                <w:lang w:eastAsia="ja-JP"/>
              </w:rPr>
              <w:t xml:space="preserve"> – п</w:t>
            </w:r>
            <w:r w:rsidRPr="007A3F9E">
              <w:rPr>
                <w:rFonts w:eastAsia="MS Mincho"/>
                <w:sz w:val="20"/>
                <w:szCs w:val="20"/>
                <w:lang w:eastAsia="ja-JP"/>
              </w:rPr>
              <w:t xml:space="preserve">ринудительная;       </w:t>
            </w:r>
          </w:p>
          <w:p w:rsidR="006712BF" w:rsidRPr="007A3F9E" w:rsidRDefault="006712BF" w:rsidP="00EA75C5">
            <w:pPr>
              <w:pStyle w:val="ac"/>
              <w:rPr>
                <w:rFonts w:eastAsia="MS Mincho"/>
                <w:sz w:val="20"/>
                <w:szCs w:val="20"/>
                <w:lang w:eastAsia="ja-JP"/>
              </w:rPr>
            </w:pPr>
            <w:r w:rsidRPr="007A3F9E">
              <w:rPr>
                <w:rFonts w:eastAsia="MS Mincho"/>
                <w:sz w:val="20"/>
                <w:szCs w:val="20"/>
                <w:lang w:eastAsia="ja-JP"/>
              </w:rPr>
              <w:t>Диапазон от 0 до 100/мин.</w:t>
            </w:r>
            <w:r w:rsidRPr="007A3F9E">
              <w:rPr>
                <w:rFonts w:eastAsia="Calibri"/>
                <w:sz w:val="20"/>
                <w:szCs w:val="20"/>
              </w:rPr>
              <w:t xml:space="preserve"> Разрешение: 1 /мин;</w:t>
            </w:r>
            <w:r w:rsidR="007A3F9E">
              <w:rPr>
                <w:rFonts w:eastAsia="Calibri"/>
                <w:sz w:val="20"/>
                <w:szCs w:val="20"/>
              </w:rPr>
              <w:t xml:space="preserve"> T0...90 </w:t>
            </w:r>
            <w:r w:rsidRPr="007A3F9E">
              <w:rPr>
                <w:rFonts w:eastAsia="Calibri"/>
                <w:sz w:val="20"/>
                <w:szCs w:val="20"/>
              </w:rPr>
              <w:t>&lt;45 с (ЧД ≥6 /мин); &lt;105 с (ЧД &lt;6 /мин).</w:t>
            </w:r>
          </w:p>
          <w:p w:rsidR="006712BF" w:rsidRPr="007A3F9E" w:rsidRDefault="006712BF" w:rsidP="00EA75C5">
            <w:pPr>
              <w:pStyle w:val="ac"/>
              <w:rPr>
                <w:rFonts w:eastAsia="MS Mincho"/>
                <w:sz w:val="20"/>
                <w:szCs w:val="20"/>
                <w:lang w:eastAsia="ja-JP"/>
              </w:rPr>
            </w:pPr>
            <w:r w:rsidRPr="007A3F9E">
              <w:rPr>
                <w:b/>
                <w:bCs/>
                <w:sz w:val="20"/>
                <w:szCs w:val="20"/>
              </w:rPr>
              <w:t xml:space="preserve">R – </w:t>
            </w:r>
            <w:r w:rsidRPr="007A3F9E">
              <w:rPr>
                <w:sz w:val="20"/>
                <w:szCs w:val="20"/>
              </w:rPr>
              <w:t xml:space="preserve">сопротивление; диапазон от 0 до 100 </w:t>
            </w:r>
            <w:r w:rsidRPr="007A3F9E">
              <w:rPr>
                <w:rFonts w:eastAsia="Arial,Bold"/>
                <w:sz w:val="20"/>
                <w:szCs w:val="20"/>
              </w:rPr>
              <w:t>смH2O</w:t>
            </w:r>
            <w:r w:rsidRPr="007A3F9E">
              <w:rPr>
                <w:sz w:val="20"/>
                <w:szCs w:val="20"/>
              </w:rPr>
              <w:t>/л/с</w:t>
            </w:r>
            <w:r w:rsidRPr="007A3F9E">
              <w:rPr>
                <w:rFonts w:eastAsia="Calibri"/>
                <w:sz w:val="20"/>
                <w:szCs w:val="20"/>
              </w:rPr>
              <w:t xml:space="preserve">    Разрешение 1 </w:t>
            </w:r>
            <w:r w:rsidRPr="007A3F9E">
              <w:rPr>
                <w:rFonts w:eastAsia="Arial,Bold"/>
                <w:sz w:val="20"/>
                <w:szCs w:val="20"/>
              </w:rPr>
              <w:t>смH2O</w:t>
            </w:r>
            <w:r w:rsidRPr="007A3F9E">
              <w:rPr>
                <w:rFonts w:eastAsia="Calibri"/>
                <w:sz w:val="20"/>
                <w:szCs w:val="20"/>
              </w:rPr>
              <w:t>/л/с</w:t>
            </w:r>
          </w:p>
          <w:p w:rsidR="006712BF" w:rsidRPr="007A3F9E" w:rsidRDefault="006712BF" w:rsidP="00EA75C5">
            <w:pPr>
              <w:pStyle w:val="ac"/>
              <w:rPr>
                <w:b/>
                <w:bCs/>
                <w:sz w:val="20"/>
                <w:szCs w:val="20"/>
              </w:rPr>
            </w:pPr>
            <w:r w:rsidRPr="007A3F9E">
              <w:rPr>
                <w:rFonts w:eastAsia="Arial,BoldItalic"/>
                <w:b/>
                <w:bCs/>
                <w:sz w:val="20"/>
                <w:szCs w:val="20"/>
                <w:lang w:eastAsia="ja-JP"/>
              </w:rPr>
              <w:t>E</w:t>
            </w:r>
            <w:r w:rsidRPr="007A3F9E">
              <w:rPr>
                <w:rFonts w:eastAsia="MS Mincho"/>
                <w:sz w:val="20"/>
                <w:szCs w:val="20"/>
                <w:lang w:eastAsia="ja-JP"/>
              </w:rPr>
              <w:t xml:space="preserve"> - эластичность; диапазон от 0,005 до 10 </w:t>
            </w:r>
            <w:r w:rsidRPr="007A3F9E">
              <w:rPr>
                <w:rFonts w:eastAsia="Arial,Bold"/>
                <w:sz w:val="20"/>
                <w:szCs w:val="20"/>
              </w:rPr>
              <w:t>смH2O</w:t>
            </w:r>
            <w:r w:rsidRPr="007A3F9E">
              <w:rPr>
                <w:rFonts w:eastAsia="MS Mincho"/>
                <w:sz w:val="20"/>
                <w:szCs w:val="20"/>
                <w:lang w:eastAsia="ja-JP"/>
              </w:rPr>
              <w:t xml:space="preserve">/мл.   </w:t>
            </w:r>
            <w:r w:rsidRPr="007A3F9E">
              <w:rPr>
                <w:rFonts w:eastAsia="Calibri"/>
                <w:sz w:val="20"/>
                <w:szCs w:val="20"/>
              </w:rPr>
              <w:t xml:space="preserve">Разрешение 0,001 </w:t>
            </w:r>
            <w:r w:rsidRPr="007A3F9E">
              <w:rPr>
                <w:rFonts w:eastAsia="Arial,Bold"/>
                <w:sz w:val="20"/>
                <w:szCs w:val="20"/>
              </w:rPr>
              <w:t>смH2O</w:t>
            </w:r>
            <w:r w:rsidRPr="007A3F9E">
              <w:rPr>
                <w:rFonts w:eastAsia="Calibri"/>
                <w:sz w:val="20"/>
                <w:szCs w:val="20"/>
              </w:rPr>
              <w:t>/мл</w:t>
            </w:r>
          </w:p>
          <w:p w:rsidR="006712BF" w:rsidRPr="007A3F9E" w:rsidRDefault="006712BF" w:rsidP="00EA75C5">
            <w:pPr>
              <w:pStyle w:val="ac"/>
              <w:rPr>
                <w:rFonts w:eastAsia="Calibri"/>
                <w:sz w:val="20"/>
                <w:szCs w:val="20"/>
              </w:rPr>
            </w:pPr>
            <w:r w:rsidRPr="007A3F9E">
              <w:rPr>
                <w:b/>
                <w:bCs/>
                <w:sz w:val="20"/>
                <w:szCs w:val="20"/>
              </w:rPr>
              <w:t>Инспираторный O2:</w:t>
            </w:r>
            <w:r w:rsidRPr="007A3F9E">
              <w:rPr>
                <w:sz w:val="20"/>
                <w:szCs w:val="20"/>
              </w:rPr>
              <w:t xml:space="preserve"> 0 – 100 об%.  Разрешение: 1 об%.   К</w:t>
            </w:r>
            <w:r w:rsidRPr="007A3F9E">
              <w:rPr>
                <w:rFonts w:eastAsia="Calibri"/>
                <w:sz w:val="20"/>
                <w:szCs w:val="20"/>
              </w:rPr>
              <w:t xml:space="preserve">орректируется с учетом </w:t>
            </w:r>
            <w:r w:rsidRPr="007A3F9E">
              <w:rPr>
                <w:rFonts w:eastAsia="Calibri"/>
                <w:sz w:val="20"/>
                <w:szCs w:val="20"/>
              </w:rPr>
              <w:lastRenderedPageBreak/>
              <w:t xml:space="preserve">давления. </w:t>
            </w:r>
          </w:p>
          <w:p w:rsidR="006712BF" w:rsidRPr="007A3F9E" w:rsidRDefault="006712BF" w:rsidP="00EA75C5">
            <w:pPr>
              <w:pStyle w:val="ac"/>
              <w:rPr>
                <w:sz w:val="20"/>
                <w:szCs w:val="20"/>
              </w:rPr>
            </w:pPr>
            <w:r w:rsidRPr="007A3F9E">
              <w:rPr>
                <w:rFonts w:eastAsia="Calibri"/>
                <w:sz w:val="20"/>
                <w:szCs w:val="20"/>
              </w:rPr>
              <w:t>Длительность использования датчика кислорода отслеживается аппаратом. Остаточный срок службы датчика, если он менее месяца, отображается в результатах тесте системы (перед каждым запуском).</w:t>
            </w:r>
          </w:p>
          <w:p w:rsidR="006712BF" w:rsidRPr="007A3F9E" w:rsidRDefault="006712BF" w:rsidP="00EA75C5">
            <w:pPr>
              <w:pStyle w:val="ac"/>
              <w:rPr>
                <w:sz w:val="20"/>
                <w:szCs w:val="20"/>
              </w:rPr>
            </w:pPr>
            <w:r w:rsidRPr="007A3F9E">
              <w:rPr>
                <w:rFonts w:eastAsia="Arial,Bold"/>
                <w:b/>
                <w:bCs/>
                <w:sz w:val="20"/>
                <w:szCs w:val="20"/>
              </w:rPr>
              <w:t xml:space="preserve">Давление в системе централизованного снабжения: </w:t>
            </w:r>
            <w:r w:rsidRPr="007A3F9E">
              <w:rPr>
                <w:rFonts w:eastAsia="Arial,Bold"/>
                <w:sz w:val="20"/>
                <w:szCs w:val="20"/>
              </w:rPr>
              <w:t xml:space="preserve">диапазон от 0 до 9,8 бар. </w:t>
            </w:r>
            <w:r w:rsidRPr="007A3F9E">
              <w:rPr>
                <w:rFonts w:eastAsia="Calibri"/>
                <w:sz w:val="20"/>
                <w:szCs w:val="20"/>
              </w:rPr>
              <w:t>Разрешение 1 бар.</w:t>
            </w:r>
          </w:p>
          <w:p w:rsidR="006712BF" w:rsidRPr="007A3F9E" w:rsidRDefault="006712BF" w:rsidP="00EA75C5">
            <w:pPr>
              <w:pStyle w:val="ac"/>
              <w:rPr>
                <w:sz w:val="20"/>
                <w:szCs w:val="20"/>
              </w:rPr>
            </w:pPr>
            <w:r w:rsidRPr="007A3F9E">
              <w:rPr>
                <w:rFonts w:eastAsia="Arial,Bold"/>
                <w:b/>
                <w:bCs/>
                <w:sz w:val="20"/>
                <w:szCs w:val="20"/>
              </w:rPr>
              <w:t xml:space="preserve">Газовые баллоны, </w:t>
            </w:r>
            <w:r w:rsidRPr="007A3F9E">
              <w:rPr>
                <w:rFonts w:eastAsia="Arial,Bold"/>
                <w:sz w:val="20"/>
                <w:szCs w:val="20"/>
              </w:rPr>
              <w:t>диапазон от 0 до 250 бар, р</w:t>
            </w:r>
            <w:r w:rsidRPr="007A3F9E">
              <w:rPr>
                <w:rFonts w:eastAsia="Calibri"/>
                <w:sz w:val="20"/>
                <w:szCs w:val="20"/>
              </w:rPr>
              <w:t>азрешение 1 бар.</w:t>
            </w:r>
          </w:p>
          <w:p w:rsidR="006712BF" w:rsidRPr="007A3F9E" w:rsidRDefault="006712BF" w:rsidP="00EA75C5">
            <w:pPr>
              <w:pStyle w:val="ac"/>
              <w:rPr>
                <w:rFonts w:eastAsia="Calibri"/>
                <w:sz w:val="20"/>
                <w:szCs w:val="20"/>
              </w:rPr>
            </w:pPr>
            <w:r w:rsidRPr="007A3F9E">
              <w:rPr>
                <w:rFonts w:eastAsia="Calibri"/>
                <w:b/>
                <w:bCs/>
                <w:sz w:val="20"/>
                <w:szCs w:val="20"/>
              </w:rPr>
              <w:t>Отображение кривых</w:t>
            </w:r>
            <w:r w:rsidRPr="007A3F9E">
              <w:rPr>
                <w:rFonts w:eastAsia="Calibri"/>
                <w:sz w:val="20"/>
                <w:szCs w:val="20"/>
              </w:rPr>
              <w:t xml:space="preserve">: </w:t>
            </w:r>
          </w:p>
          <w:p w:rsidR="006712BF" w:rsidRPr="007A3F9E" w:rsidRDefault="006712BF" w:rsidP="00EA75C5">
            <w:pPr>
              <w:pStyle w:val="ac"/>
              <w:rPr>
                <w:rFonts w:eastAsia="Calibri"/>
                <w:sz w:val="20"/>
                <w:szCs w:val="20"/>
              </w:rPr>
            </w:pPr>
            <w:r w:rsidRPr="007A3F9E">
              <w:rPr>
                <w:rFonts w:eastAsia="Calibri"/>
                <w:sz w:val="20"/>
                <w:szCs w:val="20"/>
              </w:rPr>
              <w:t xml:space="preserve">Давление в дыхательных путях, масштаб: от –20 до 80 </w:t>
            </w:r>
            <w:r w:rsidRPr="007A3F9E">
              <w:rPr>
                <w:rFonts w:eastAsia="Arial,Bold"/>
                <w:sz w:val="20"/>
                <w:szCs w:val="20"/>
              </w:rPr>
              <w:t>смH2O</w:t>
            </w:r>
            <w:r w:rsidRPr="007A3F9E">
              <w:rPr>
                <w:rFonts w:eastAsia="Calibri"/>
                <w:sz w:val="20"/>
                <w:szCs w:val="20"/>
              </w:rPr>
              <w:t>;</w:t>
            </w:r>
          </w:p>
          <w:p w:rsidR="006712BF" w:rsidRPr="007A3F9E" w:rsidRDefault="006712BF" w:rsidP="00EA75C5">
            <w:pPr>
              <w:pStyle w:val="ac"/>
              <w:rPr>
                <w:rFonts w:eastAsia="Calibri"/>
                <w:sz w:val="20"/>
                <w:szCs w:val="20"/>
              </w:rPr>
            </w:pPr>
            <w:r w:rsidRPr="007A3F9E">
              <w:rPr>
                <w:rFonts w:eastAsia="Calibri"/>
                <w:sz w:val="20"/>
                <w:szCs w:val="20"/>
              </w:rPr>
              <w:t>Поток, масштаб: от –120 до 120 л/мин;</w:t>
            </w:r>
          </w:p>
          <w:p w:rsidR="006712BF" w:rsidRPr="007A3F9E" w:rsidRDefault="006712BF" w:rsidP="00EA75C5">
            <w:pPr>
              <w:pStyle w:val="ac"/>
              <w:rPr>
                <w:rFonts w:eastAsia="Calibri"/>
                <w:sz w:val="20"/>
                <w:szCs w:val="20"/>
              </w:rPr>
            </w:pPr>
            <w:r w:rsidRPr="007A3F9E">
              <w:rPr>
                <w:rFonts w:eastAsia="Calibri"/>
                <w:sz w:val="20"/>
                <w:szCs w:val="20"/>
              </w:rPr>
              <w:t xml:space="preserve">Концентрация O2, </w:t>
            </w:r>
            <w:r w:rsidRPr="007A3F9E">
              <w:rPr>
                <w:rFonts w:eastAsia="Arial,Bold"/>
                <w:sz w:val="20"/>
                <w:szCs w:val="20"/>
              </w:rPr>
              <w:t>масштаб:</w:t>
            </w:r>
            <w:r w:rsidRPr="007A3F9E">
              <w:rPr>
                <w:rFonts w:eastAsia="Calibri"/>
                <w:sz w:val="20"/>
                <w:szCs w:val="20"/>
              </w:rPr>
              <w:t xml:space="preserve"> от 0 до 100 об.%;</w:t>
            </w:r>
          </w:p>
          <w:p w:rsidR="006712BF" w:rsidRPr="007A3F9E" w:rsidRDefault="006712BF" w:rsidP="00EA75C5">
            <w:pPr>
              <w:pStyle w:val="ac"/>
              <w:rPr>
                <w:sz w:val="20"/>
                <w:szCs w:val="20"/>
              </w:rPr>
            </w:pPr>
            <w:r w:rsidRPr="007A3F9E">
              <w:rPr>
                <w:rFonts w:eastAsia="Calibri"/>
                <w:sz w:val="20"/>
                <w:szCs w:val="20"/>
              </w:rPr>
              <w:t xml:space="preserve">Скорость кривой 6,25; 12,5; 25,0 мм/с.    </w:t>
            </w:r>
            <w:r w:rsidRPr="007A3F9E">
              <w:rPr>
                <w:sz w:val="20"/>
                <w:szCs w:val="20"/>
              </w:rPr>
              <w:t>Отображение графических и цифровых параметров конфигурируемо.</w:t>
            </w:r>
          </w:p>
          <w:p w:rsidR="006712BF" w:rsidRPr="007A3F9E" w:rsidRDefault="006712BF" w:rsidP="00EA75C5">
            <w:pPr>
              <w:pStyle w:val="ac"/>
              <w:rPr>
                <w:rFonts w:eastAsia="Arial,Bold"/>
                <w:b/>
                <w:bCs/>
                <w:sz w:val="20"/>
                <w:szCs w:val="20"/>
              </w:rPr>
            </w:pPr>
            <w:r w:rsidRPr="007A3F9E">
              <w:rPr>
                <w:rFonts w:eastAsia="Arial,Bold"/>
                <w:b/>
                <w:bCs/>
                <w:sz w:val="20"/>
                <w:szCs w:val="20"/>
              </w:rPr>
              <w:t>Результаты тестирования дыхательной системы:</w:t>
            </w:r>
          </w:p>
          <w:p w:rsidR="006712BF" w:rsidRPr="007A3F9E" w:rsidRDefault="006712BF" w:rsidP="00EA75C5">
            <w:pPr>
              <w:pStyle w:val="ac"/>
              <w:rPr>
                <w:rFonts w:eastAsia="Arial,Bold"/>
                <w:sz w:val="20"/>
                <w:szCs w:val="20"/>
              </w:rPr>
            </w:pPr>
            <w:r w:rsidRPr="007A3F9E">
              <w:rPr>
                <w:rFonts w:eastAsia="Arial,Bold"/>
                <w:sz w:val="20"/>
                <w:szCs w:val="20"/>
              </w:rPr>
              <w:t>Общая утечка, диапазон от</w:t>
            </w:r>
            <w:r w:rsidR="007A3F9E">
              <w:rPr>
                <w:rFonts w:eastAsia="Arial,Bold"/>
                <w:sz w:val="20"/>
                <w:szCs w:val="20"/>
              </w:rPr>
              <w:t xml:space="preserve"> 10 до 5000 мл/мин, разрешение </w:t>
            </w:r>
            <w:r w:rsidRPr="007A3F9E">
              <w:rPr>
                <w:rFonts w:eastAsia="Arial,Bold"/>
                <w:sz w:val="20"/>
                <w:szCs w:val="20"/>
              </w:rPr>
              <w:t>1 мл/мин</w:t>
            </w:r>
          </w:p>
          <w:p w:rsidR="006712BF" w:rsidRPr="007A3F9E" w:rsidRDefault="006712BF" w:rsidP="00EA75C5">
            <w:pPr>
              <w:pStyle w:val="ac"/>
              <w:rPr>
                <w:rFonts w:eastAsia="Arial,Bold"/>
                <w:sz w:val="20"/>
                <w:szCs w:val="20"/>
              </w:rPr>
            </w:pPr>
            <w:r w:rsidRPr="007A3F9E">
              <w:rPr>
                <w:rFonts w:eastAsia="Arial,Bold"/>
                <w:sz w:val="20"/>
                <w:szCs w:val="20"/>
              </w:rPr>
              <w:t xml:space="preserve">Утечка при искусственной вентиляции, </w:t>
            </w:r>
            <w:r w:rsidR="007A3F9E">
              <w:rPr>
                <w:rFonts w:eastAsia="Arial,Bold"/>
                <w:sz w:val="20"/>
                <w:szCs w:val="20"/>
              </w:rPr>
              <w:t xml:space="preserve">диапазон от 10 до 1000 мл/мин, </w:t>
            </w:r>
            <w:r w:rsidRPr="007A3F9E">
              <w:rPr>
                <w:rFonts w:eastAsia="Arial,Bold"/>
                <w:sz w:val="20"/>
                <w:szCs w:val="20"/>
              </w:rPr>
              <w:t>решение 1 мл/мин</w:t>
            </w:r>
          </w:p>
          <w:p w:rsidR="006712BF" w:rsidRPr="007A3F9E" w:rsidRDefault="006712BF" w:rsidP="00EA75C5">
            <w:pPr>
              <w:pStyle w:val="ac"/>
              <w:rPr>
                <w:sz w:val="20"/>
                <w:szCs w:val="20"/>
              </w:rPr>
            </w:pPr>
            <w:r w:rsidRPr="007A3F9E">
              <w:rPr>
                <w:rFonts w:eastAsia="Arial,Bold"/>
                <w:sz w:val="20"/>
                <w:szCs w:val="20"/>
              </w:rPr>
              <w:t>Комплайнс дыхательного контура, диапазон от 0 до 9,9 мл/смH2O, разрешение 0,1 мл/смH2O</w:t>
            </w:r>
          </w:p>
          <w:p w:rsidR="006712BF" w:rsidRPr="007A3F9E" w:rsidRDefault="006712BF" w:rsidP="00EA75C5">
            <w:pPr>
              <w:pStyle w:val="ac"/>
              <w:rPr>
                <w:sz w:val="20"/>
                <w:szCs w:val="20"/>
              </w:rPr>
            </w:pPr>
            <w:r w:rsidRPr="007A3F9E">
              <w:rPr>
                <w:b/>
                <w:bCs/>
                <w:sz w:val="20"/>
                <w:szCs w:val="20"/>
              </w:rPr>
              <w:t>Мониторинг активируется</w:t>
            </w:r>
            <w:r w:rsidRPr="007A3F9E">
              <w:rPr>
                <w:sz w:val="20"/>
                <w:szCs w:val="20"/>
              </w:rPr>
              <w:t xml:space="preserve"> автоматически при включении вентилятора или потока свежего газа.</w:t>
            </w:r>
          </w:p>
          <w:p w:rsidR="006712BF" w:rsidRPr="007A3F9E" w:rsidRDefault="006712BF" w:rsidP="00EA75C5">
            <w:pPr>
              <w:pStyle w:val="ac"/>
              <w:rPr>
                <w:sz w:val="20"/>
                <w:szCs w:val="20"/>
              </w:rPr>
            </w:pPr>
            <w:r w:rsidRPr="007A3F9E">
              <w:rPr>
                <w:sz w:val="20"/>
                <w:szCs w:val="20"/>
              </w:rPr>
              <w:t>Мониторинг осуществляется так же и при ручной вентиляции или спонтанном дыхании пациента.</w:t>
            </w:r>
          </w:p>
          <w:p w:rsidR="006712BF" w:rsidRPr="007A3F9E" w:rsidRDefault="006712BF" w:rsidP="00EA75C5">
            <w:pPr>
              <w:pStyle w:val="ac"/>
              <w:rPr>
                <w:rFonts w:eastAsia="Arial,Bold"/>
                <w:sz w:val="20"/>
                <w:szCs w:val="20"/>
              </w:rPr>
            </w:pPr>
            <w:r w:rsidRPr="007A3F9E">
              <w:rPr>
                <w:rFonts w:eastAsia="Arial,Bold"/>
                <w:sz w:val="20"/>
                <w:szCs w:val="20"/>
              </w:rPr>
              <w:t>Устройство может контролировать следующие параметры:</w:t>
            </w:r>
          </w:p>
          <w:p w:rsidR="006712BF" w:rsidRPr="007A3F9E" w:rsidRDefault="006712BF" w:rsidP="00EA75C5">
            <w:pPr>
              <w:pStyle w:val="ac"/>
              <w:rPr>
                <w:rFonts w:eastAsia="Arial,Bold"/>
                <w:sz w:val="20"/>
                <w:szCs w:val="20"/>
              </w:rPr>
            </w:pPr>
            <w:r w:rsidRPr="007A3F9E">
              <w:rPr>
                <w:rFonts w:eastAsia="Arial,Bold"/>
                <w:sz w:val="20"/>
                <w:szCs w:val="20"/>
              </w:rPr>
              <w:t xml:space="preserve">Давление в дыхательных путях, высокое </w:t>
            </w:r>
            <w:r w:rsidR="007A3F9E">
              <w:rPr>
                <w:rFonts w:eastAsia="Arial,Bold"/>
                <w:sz w:val="20"/>
                <w:szCs w:val="20"/>
              </w:rPr>
              <w:t xml:space="preserve">/ низкое; </w:t>
            </w:r>
            <w:r w:rsidRPr="007A3F9E">
              <w:rPr>
                <w:rFonts w:eastAsia="Arial,Bold"/>
                <w:sz w:val="20"/>
                <w:szCs w:val="20"/>
              </w:rPr>
              <w:t>Минутный объем, высокий / низкий;</w:t>
            </w:r>
          </w:p>
          <w:p w:rsidR="006712BF" w:rsidRPr="007A3F9E" w:rsidRDefault="006712BF" w:rsidP="00EA75C5">
            <w:pPr>
              <w:pStyle w:val="ac"/>
              <w:rPr>
                <w:rFonts w:eastAsia="Arial,Bold"/>
                <w:sz w:val="20"/>
                <w:szCs w:val="20"/>
              </w:rPr>
            </w:pPr>
            <w:r w:rsidRPr="007A3F9E">
              <w:rPr>
                <w:rFonts w:eastAsia="Arial,Bold"/>
                <w:sz w:val="20"/>
                <w:szCs w:val="20"/>
              </w:rPr>
              <w:t>Концентрация</w:t>
            </w:r>
            <w:r w:rsidR="007A3F9E">
              <w:rPr>
                <w:rFonts w:eastAsia="Arial,Bold"/>
                <w:sz w:val="20"/>
                <w:szCs w:val="20"/>
              </w:rPr>
              <w:t xml:space="preserve"> O2 на вдохе, высокая / низкая; </w:t>
            </w:r>
            <w:r w:rsidRPr="007A3F9E">
              <w:rPr>
                <w:rFonts w:eastAsia="Arial,Bold"/>
                <w:sz w:val="20"/>
                <w:szCs w:val="20"/>
              </w:rPr>
              <w:t>Апноэ (по параметрам давления и потока);</w:t>
            </w:r>
          </w:p>
          <w:p w:rsidR="006712BF" w:rsidRPr="007A3F9E" w:rsidRDefault="006712BF" w:rsidP="00EA75C5">
            <w:pPr>
              <w:pStyle w:val="ac"/>
              <w:rPr>
                <w:rFonts w:eastAsia="MS Mincho"/>
                <w:sz w:val="20"/>
                <w:szCs w:val="20"/>
                <w:lang w:eastAsia="ja-JP"/>
              </w:rPr>
            </w:pPr>
            <w:r w:rsidRPr="007A3F9E">
              <w:rPr>
                <w:rFonts w:eastAsia="Arial,Bold"/>
                <w:sz w:val="20"/>
                <w:szCs w:val="20"/>
              </w:rPr>
              <w:t>Недостаток свежего газа в дыхательной системе и дыхательном контуре.</w:t>
            </w:r>
          </w:p>
          <w:p w:rsidR="006712BF" w:rsidRPr="007A3F9E" w:rsidRDefault="006712BF" w:rsidP="00EA75C5">
            <w:pPr>
              <w:pStyle w:val="ac"/>
              <w:rPr>
                <w:rFonts w:eastAsia="Arial,Bold"/>
                <w:sz w:val="20"/>
                <w:szCs w:val="20"/>
                <w:lang w:eastAsia="ja-JP"/>
              </w:rPr>
            </w:pPr>
            <w:r w:rsidRPr="007A3F9E">
              <w:rPr>
                <w:rFonts w:eastAsia="Arial,Bold"/>
                <w:b/>
                <w:bCs/>
                <w:sz w:val="20"/>
                <w:szCs w:val="20"/>
                <w:lang w:eastAsia="ja-JP"/>
              </w:rPr>
              <w:t xml:space="preserve">Протоколирование: </w:t>
            </w:r>
            <w:r w:rsidRPr="007A3F9E">
              <w:rPr>
                <w:rFonts w:eastAsia="Arial,Bold"/>
                <w:sz w:val="20"/>
                <w:szCs w:val="20"/>
                <w:lang w:eastAsia="ja-JP"/>
              </w:rPr>
              <w:t>Аппарат может сохранять в журнале следующие данные (помимо прочих):</w:t>
            </w:r>
          </w:p>
          <w:p w:rsidR="006712BF" w:rsidRPr="007A3F9E" w:rsidRDefault="006712BF" w:rsidP="00EA75C5">
            <w:pPr>
              <w:pStyle w:val="ac"/>
              <w:rPr>
                <w:sz w:val="20"/>
                <w:szCs w:val="20"/>
              </w:rPr>
            </w:pPr>
            <w:r w:rsidRPr="007A3F9E">
              <w:rPr>
                <w:rFonts w:eastAsia="Arial,Bold"/>
                <w:sz w:val="20"/>
                <w:szCs w:val="20"/>
                <w:lang w:eastAsia="ja-JP"/>
              </w:rPr>
              <w:t xml:space="preserve">Измеренные значения, </w:t>
            </w:r>
            <w:r w:rsidRPr="007A3F9E">
              <w:rPr>
                <w:rFonts w:eastAsia="Arial,Bold"/>
                <w:sz w:val="20"/>
                <w:szCs w:val="20"/>
              </w:rPr>
              <w:t>установленные значения и соответствующие изменения</w:t>
            </w:r>
            <w:r w:rsidRPr="007A3F9E">
              <w:rPr>
                <w:rFonts w:eastAsia="Arial,Bold"/>
                <w:sz w:val="20"/>
                <w:szCs w:val="20"/>
                <w:lang w:eastAsia="ja-JP"/>
              </w:rPr>
              <w:t xml:space="preserve">, данные о пациенте, режимы вентиляции, события (например, сигналы тревоги, подтверждённые сигналы тревоги, </w:t>
            </w:r>
            <w:r w:rsidRPr="007A3F9E">
              <w:rPr>
                <w:rFonts w:eastAsia="Arial,Bold"/>
                <w:sz w:val="20"/>
                <w:szCs w:val="20"/>
              </w:rPr>
              <w:t>время включения и время выключения</w:t>
            </w:r>
            <w:r w:rsidRPr="007A3F9E">
              <w:rPr>
                <w:rFonts w:eastAsia="Arial,Bold"/>
                <w:sz w:val="20"/>
                <w:szCs w:val="20"/>
                <w:lang w:eastAsia="ja-JP"/>
              </w:rPr>
              <w:t xml:space="preserve">), результаты тестирования, расход газа и анестетика. </w:t>
            </w:r>
            <w:r w:rsidRPr="007A3F9E">
              <w:rPr>
                <w:rFonts w:eastAsia="Arial,Bold"/>
                <w:sz w:val="20"/>
                <w:szCs w:val="20"/>
              </w:rPr>
              <w:t>В журнале может храниться максимум 20</w:t>
            </w:r>
            <w:r w:rsidRPr="007A3F9E">
              <w:rPr>
                <w:rFonts w:eastAsia="Arial,Bold"/>
                <w:sz w:val="20"/>
                <w:szCs w:val="20"/>
                <w:lang w:val="en-US"/>
              </w:rPr>
              <w:t> </w:t>
            </w:r>
            <w:r w:rsidRPr="007A3F9E">
              <w:rPr>
                <w:rFonts w:eastAsia="Arial,Bold"/>
                <w:sz w:val="20"/>
                <w:szCs w:val="20"/>
              </w:rPr>
              <w:t>000 записей. Данные журнала отображаются в виде таблицы и сохраняются даже после сбоев в электропитании аппарата.</w:t>
            </w:r>
          </w:p>
          <w:p w:rsidR="006712BF" w:rsidRPr="007A3F9E" w:rsidRDefault="006712BF" w:rsidP="00EA75C5">
            <w:pPr>
              <w:pStyle w:val="ac"/>
              <w:rPr>
                <w:color w:val="000000"/>
                <w:sz w:val="20"/>
                <w:szCs w:val="20"/>
              </w:rPr>
            </w:pPr>
            <w:r w:rsidRPr="007A3F9E">
              <w:rPr>
                <w:b/>
                <w:color w:val="000000"/>
                <w:sz w:val="20"/>
                <w:szCs w:val="20"/>
              </w:rPr>
              <w:t xml:space="preserve">Сигналы тревоги: </w:t>
            </w:r>
            <w:r w:rsidRPr="007A3F9E">
              <w:rPr>
                <w:color w:val="000000"/>
                <w:sz w:val="20"/>
                <w:szCs w:val="20"/>
              </w:rPr>
              <w:t xml:space="preserve">Регулируемая трехуровневая система тревог (уведомление, предостережение и предупреждение). </w:t>
            </w:r>
            <w:r w:rsidRPr="007A3F9E">
              <w:rPr>
                <w:sz w:val="20"/>
                <w:szCs w:val="20"/>
              </w:rPr>
              <w:t>Тревожные сообщения сортируются в соответствии с данными приоритетами и отображаются согласно внутренней системе приоритетов.</w:t>
            </w:r>
            <w:r w:rsidRPr="007A3F9E">
              <w:rPr>
                <w:color w:val="000000"/>
                <w:sz w:val="20"/>
                <w:szCs w:val="20"/>
              </w:rPr>
              <w:t xml:space="preserve"> </w:t>
            </w:r>
            <w:r w:rsidRPr="007A3F9E">
              <w:rPr>
                <w:sz w:val="20"/>
                <w:szCs w:val="20"/>
              </w:rPr>
              <w:t xml:space="preserve">Тревожные сообщения с высоким приоритетом отображаются перед тревожными сообщениями с более низким приоритетом. </w:t>
            </w:r>
            <w:r w:rsidRPr="007A3F9E">
              <w:rPr>
                <w:color w:val="000000"/>
                <w:sz w:val="20"/>
                <w:szCs w:val="20"/>
              </w:rPr>
              <w:t>Настройка тревог возможна как пользователем, так и автоматически (</w:t>
            </w:r>
            <w:r w:rsidRPr="007A3F9E">
              <w:rPr>
                <w:rFonts w:eastAsia="Calibri"/>
                <w:sz w:val="20"/>
                <w:szCs w:val="20"/>
              </w:rPr>
              <w:t xml:space="preserve">пределы тревог автоматически адаптироваться к </w:t>
            </w:r>
            <w:r w:rsidRPr="007A3F9E">
              <w:rPr>
                <w:rFonts w:eastAsia="Calibri"/>
                <w:sz w:val="20"/>
                <w:szCs w:val="20"/>
              </w:rPr>
              <w:lastRenderedPageBreak/>
              <w:t xml:space="preserve">текущим измеренным или установленным значениям). С целью предотвращения подачи ненужных сигналов тревог некоторые из таких сигналов отображаются не сразу после достижения предельного значения, а только через некоторое время. </w:t>
            </w:r>
            <w:r w:rsidRPr="007A3F9E">
              <w:rPr>
                <w:color w:val="000000"/>
                <w:sz w:val="20"/>
                <w:szCs w:val="20"/>
              </w:rPr>
              <w:t xml:space="preserve">Громкость тревог можно настраивать (10 уровней громкости) в диапазоне от 50 до 75 дБ. </w:t>
            </w:r>
          </w:p>
          <w:p w:rsidR="006712BF" w:rsidRPr="007A3F9E" w:rsidRDefault="006712BF" w:rsidP="00EA75C5">
            <w:pPr>
              <w:pStyle w:val="ac"/>
              <w:rPr>
                <w:sz w:val="20"/>
                <w:szCs w:val="20"/>
              </w:rPr>
            </w:pPr>
            <w:r w:rsidRPr="007A3F9E">
              <w:rPr>
                <w:sz w:val="20"/>
                <w:szCs w:val="20"/>
              </w:rPr>
              <w:t xml:space="preserve">Имеется клавиша </w:t>
            </w:r>
            <w:r w:rsidRPr="007A3F9E">
              <w:rPr>
                <w:sz w:val="20"/>
                <w:szCs w:val="20"/>
                <w:lang w:val="en-US"/>
              </w:rPr>
              <w:t>Audio</w:t>
            </w:r>
            <w:r w:rsidRPr="007A3F9E">
              <w:rPr>
                <w:sz w:val="20"/>
                <w:szCs w:val="20"/>
              </w:rPr>
              <w:t xml:space="preserve"> </w:t>
            </w:r>
            <w:r w:rsidRPr="007A3F9E">
              <w:rPr>
                <w:sz w:val="20"/>
                <w:szCs w:val="20"/>
                <w:lang w:val="en-US"/>
              </w:rPr>
              <w:t>paused</w:t>
            </w:r>
            <w:r w:rsidRPr="007A3F9E">
              <w:rPr>
                <w:sz w:val="20"/>
                <w:szCs w:val="20"/>
              </w:rPr>
              <w:t xml:space="preserve"> для отключения звука всех активных сигналов тревоги на 2 минуты. </w:t>
            </w:r>
          </w:p>
          <w:p w:rsidR="006712BF" w:rsidRPr="007A3F9E" w:rsidRDefault="006712BF" w:rsidP="00EA75C5">
            <w:pPr>
              <w:pStyle w:val="ac"/>
              <w:rPr>
                <w:sz w:val="20"/>
                <w:szCs w:val="20"/>
              </w:rPr>
            </w:pPr>
            <w:r w:rsidRPr="007A3F9E">
              <w:rPr>
                <w:sz w:val="20"/>
                <w:szCs w:val="20"/>
              </w:rPr>
              <w:t>Приоритетность светового сигнала тревог дифференцирована по цветам (три уровню важности).</w:t>
            </w:r>
          </w:p>
          <w:p w:rsidR="006712BF" w:rsidRPr="007A3F9E" w:rsidRDefault="006712BF" w:rsidP="00EA75C5">
            <w:pPr>
              <w:pStyle w:val="ac"/>
              <w:rPr>
                <w:sz w:val="20"/>
                <w:szCs w:val="20"/>
              </w:rPr>
            </w:pPr>
            <w:r w:rsidRPr="007A3F9E">
              <w:rPr>
                <w:sz w:val="20"/>
                <w:szCs w:val="20"/>
              </w:rPr>
              <w:t>Система непрерывно мониторирует наличие ситуаций для срабатывания тревог.</w:t>
            </w:r>
          </w:p>
          <w:p w:rsidR="006712BF" w:rsidRPr="007A3F9E" w:rsidRDefault="006712BF" w:rsidP="00EA75C5">
            <w:pPr>
              <w:pStyle w:val="ac"/>
              <w:rPr>
                <w:rFonts w:eastAsia="Arial,Bold"/>
                <w:sz w:val="20"/>
                <w:szCs w:val="20"/>
              </w:rPr>
            </w:pPr>
            <w:r w:rsidRPr="007A3F9E">
              <w:rPr>
                <w:rFonts w:eastAsia="Arial,Bold"/>
                <w:b/>
                <w:bCs/>
                <w:sz w:val="20"/>
                <w:szCs w:val="20"/>
              </w:rPr>
              <w:t xml:space="preserve">Режим кардиошунтирования </w:t>
            </w:r>
            <w:r w:rsidRPr="007A3F9E">
              <w:rPr>
                <w:rFonts w:eastAsia="Arial,Bold"/>
                <w:b/>
                <w:bCs/>
                <w:sz w:val="20"/>
                <w:szCs w:val="20"/>
                <w:lang w:val="en-US"/>
              </w:rPr>
              <w:t>CBM</w:t>
            </w:r>
            <w:r w:rsidRPr="007A3F9E">
              <w:rPr>
                <w:rFonts w:eastAsia="Arial,Bold"/>
                <w:b/>
                <w:bCs/>
                <w:sz w:val="20"/>
                <w:szCs w:val="20"/>
              </w:rPr>
              <w:t xml:space="preserve"> (АИК): </w:t>
            </w:r>
            <w:r w:rsidRPr="007A3F9E">
              <w:rPr>
                <w:rFonts w:eastAsia="Arial,Bold"/>
                <w:sz w:val="20"/>
                <w:szCs w:val="20"/>
              </w:rPr>
              <w:t xml:space="preserve">Режим АИК позволяет выполнять мониторинг пациента без лишних сигналов тревоги во время экстракорпоральной оксигенации при помощи аппарата искусственного кровообращения. Свойства режима АИК: </w:t>
            </w:r>
          </w:p>
          <w:p w:rsidR="006712BF" w:rsidRPr="007A3F9E" w:rsidRDefault="006712BF" w:rsidP="00EA75C5">
            <w:pPr>
              <w:pStyle w:val="ac"/>
              <w:rPr>
                <w:rFonts w:eastAsia="Arial,Bold"/>
                <w:sz w:val="20"/>
                <w:szCs w:val="20"/>
              </w:rPr>
            </w:pPr>
            <w:r w:rsidRPr="007A3F9E">
              <w:rPr>
                <w:rFonts w:eastAsia="Arial,Bold"/>
                <w:sz w:val="20"/>
                <w:szCs w:val="20"/>
              </w:rPr>
              <w:t>Измерение концентраций всех газов осуществляется независимо от фазы дыхательного цикла;</w:t>
            </w:r>
          </w:p>
          <w:p w:rsidR="006712BF" w:rsidRPr="007A3F9E" w:rsidRDefault="006712BF" w:rsidP="00EA75C5">
            <w:pPr>
              <w:pStyle w:val="ac"/>
              <w:rPr>
                <w:rFonts w:eastAsia="Arial,Bold"/>
                <w:sz w:val="20"/>
                <w:szCs w:val="20"/>
              </w:rPr>
            </w:pPr>
            <w:r w:rsidRPr="007A3F9E">
              <w:rPr>
                <w:rFonts w:eastAsia="Arial,Bold"/>
                <w:sz w:val="20"/>
                <w:szCs w:val="20"/>
              </w:rPr>
              <w:t>Сигналы тревоги об апноэ CO2 и апноэ давления неактивны.</w:t>
            </w:r>
          </w:p>
          <w:p w:rsidR="006712BF" w:rsidRPr="007A3F9E" w:rsidRDefault="006712BF" w:rsidP="00EA75C5">
            <w:pPr>
              <w:pStyle w:val="ac"/>
              <w:rPr>
                <w:rFonts w:eastAsia="Arial,Bold"/>
                <w:sz w:val="20"/>
                <w:szCs w:val="20"/>
              </w:rPr>
            </w:pPr>
            <w:r w:rsidRPr="007A3F9E">
              <w:rPr>
                <w:rFonts w:eastAsia="Arial,Bold"/>
                <w:sz w:val="20"/>
                <w:szCs w:val="20"/>
              </w:rPr>
              <w:t>Режим АИК может использоваться для всех активных режимов вентиляции.</w:t>
            </w:r>
          </w:p>
          <w:p w:rsidR="006712BF" w:rsidRPr="007A3F9E" w:rsidRDefault="006712BF" w:rsidP="00EA75C5">
            <w:pPr>
              <w:pStyle w:val="ac"/>
              <w:rPr>
                <w:rFonts w:eastAsia="Arial,Bold"/>
                <w:sz w:val="20"/>
                <w:szCs w:val="20"/>
              </w:rPr>
            </w:pPr>
            <w:r w:rsidRPr="007A3F9E">
              <w:rPr>
                <w:rFonts w:eastAsia="Arial,Bold"/>
                <w:sz w:val="20"/>
                <w:szCs w:val="20"/>
              </w:rPr>
              <w:t xml:space="preserve">При смене режима вентиляции режим АИК остается активным. </w:t>
            </w:r>
          </w:p>
          <w:p w:rsidR="006712BF" w:rsidRPr="007A3F9E" w:rsidRDefault="006712BF" w:rsidP="00EA75C5">
            <w:pPr>
              <w:pStyle w:val="ac"/>
              <w:rPr>
                <w:rFonts w:eastAsia="Arial,Bold"/>
                <w:sz w:val="20"/>
                <w:szCs w:val="20"/>
              </w:rPr>
            </w:pPr>
            <w:r w:rsidRPr="007A3F9E">
              <w:rPr>
                <w:rFonts w:eastAsia="Arial,Bold"/>
                <w:sz w:val="20"/>
                <w:szCs w:val="20"/>
              </w:rPr>
              <w:t>Переход в режим ожидания отключает режим АИК.</w:t>
            </w:r>
          </w:p>
          <w:p w:rsidR="006712BF" w:rsidRPr="007A3F9E" w:rsidRDefault="006712BF" w:rsidP="00EA75C5">
            <w:pPr>
              <w:pStyle w:val="ac"/>
              <w:rPr>
                <w:rFonts w:eastAsia="Arial,Bold"/>
                <w:sz w:val="20"/>
                <w:szCs w:val="20"/>
              </w:rPr>
            </w:pPr>
            <w:r w:rsidRPr="007A3F9E">
              <w:rPr>
                <w:rFonts w:eastAsia="Arial,Bold"/>
                <w:sz w:val="20"/>
                <w:szCs w:val="20"/>
              </w:rPr>
              <w:t>Отключение режима АИК включает мониторинг апноэ.</w:t>
            </w:r>
          </w:p>
          <w:p w:rsidR="006712BF" w:rsidRPr="007A3F9E" w:rsidRDefault="006712BF" w:rsidP="00EA75C5">
            <w:pPr>
              <w:pStyle w:val="ac"/>
              <w:rPr>
                <w:rFonts w:eastAsia="Arial,Bold"/>
                <w:b/>
                <w:sz w:val="20"/>
                <w:szCs w:val="20"/>
              </w:rPr>
            </w:pPr>
            <w:r w:rsidRPr="007A3F9E">
              <w:rPr>
                <w:rFonts w:eastAsia="Arial,Bold"/>
                <w:b/>
                <w:sz w:val="20"/>
                <w:szCs w:val="20"/>
              </w:rPr>
              <w:t>Режим паузы терапии с наличием таймера с обратным отсчетом времени.</w:t>
            </w:r>
          </w:p>
          <w:p w:rsidR="006712BF" w:rsidRPr="007A3F9E" w:rsidRDefault="006712BF" w:rsidP="00EA75C5">
            <w:pPr>
              <w:pStyle w:val="ac"/>
              <w:rPr>
                <w:rFonts w:eastAsia="Arial,Bold"/>
                <w:sz w:val="20"/>
                <w:szCs w:val="20"/>
              </w:rPr>
            </w:pPr>
            <w:r w:rsidRPr="007A3F9E">
              <w:rPr>
                <w:rFonts w:eastAsia="Arial,Bold"/>
                <w:sz w:val="20"/>
                <w:szCs w:val="20"/>
              </w:rPr>
              <w:t>Во время паузы терапии вентилирование пациента и подача газа приостанавливаются. Управление концентрациями газов остаётся в активном состоянии, в режиме ожидания дыхательных циклов. Длительность паузы управляется таймером и зависит от возрастной категории пациента. После истечения заданного времени выдаётся тревога и напоминание о необходимости возобновления вентиляции. Общее время, прошедшее с начала паузы, так же отображается на дисплее таймера.</w:t>
            </w:r>
          </w:p>
          <w:p w:rsidR="006712BF" w:rsidRPr="007A3F9E" w:rsidRDefault="006712BF" w:rsidP="00EA75C5">
            <w:pPr>
              <w:pStyle w:val="ac"/>
              <w:rPr>
                <w:sz w:val="20"/>
                <w:szCs w:val="20"/>
              </w:rPr>
            </w:pPr>
            <w:r w:rsidRPr="007A3F9E">
              <w:rPr>
                <w:b/>
                <w:bCs/>
                <w:sz w:val="20"/>
                <w:szCs w:val="20"/>
              </w:rPr>
              <w:t>Режим постоянной готовности к работе:</w:t>
            </w:r>
            <w:r w:rsidRPr="007A3F9E">
              <w:rPr>
                <w:sz w:val="20"/>
                <w:szCs w:val="20"/>
              </w:rPr>
              <w:t xml:space="preserve"> система находится в «спящем режиме» если не используется. Возврат в рабочий режим происходит автоматически при запуске вентилятора или возобновлении подачи свежего газа. </w:t>
            </w:r>
          </w:p>
          <w:p w:rsidR="006712BF" w:rsidRPr="007A3F9E" w:rsidRDefault="006712BF" w:rsidP="00EA75C5">
            <w:pPr>
              <w:pStyle w:val="ac"/>
              <w:rPr>
                <w:sz w:val="20"/>
                <w:szCs w:val="20"/>
              </w:rPr>
            </w:pPr>
            <w:r w:rsidRPr="007A3F9E">
              <w:rPr>
                <w:b/>
                <w:sz w:val="20"/>
                <w:szCs w:val="20"/>
              </w:rPr>
              <w:t xml:space="preserve">Тестирование аппарата: </w:t>
            </w:r>
            <w:r w:rsidRPr="007A3F9E">
              <w:rPr>
                <w:sz w:val="20"/>
                <w:szCs w:val="20"/>
              </w:rPr>
              <w:t xml:space="preserve"> </w:t>
            </w:r>
          </w:p>
          <w:p w:rsidR="006712BF" w:rsidRPr="007A3F9E" w:rsidRDefault="006712BF" w:rsidP="00EA75C5">
            <w:pPr>
              <w:pStyle w:val="ac"/>
              <w:rPr>
                <w:sz w:val="20"/>
                <w:szCs w:val="20"/>
              </w:rPr>
            </w:pPr>
            <w:r w:rsidRPr="007A3F9E">
              <w:rPr>
                <w:sz w:val="20"/>
                <w:szCs w:val="20"/>
              </w:rPr>
              <w:t>Аппарат полностью автоматически ежедневно выпол</w:t>
            </w:r>
            <w:r w:rsidR="007A3F9E">
              <w:rPr>
                <w:sz w:val="20"/>
                <w:szCs w:val="20"/>
              </w:rPr>
              <w:t xml:space="preserve">няет тестирование всей системы </w:t>
            </w:r>
            <w:r w:rsidRPr="007A3F9E">
              <w:rPr>
                <w:sz w:val="20"/>
                <w:szCs w:val="20"/>
              </w:rPr>
              <w:t>с калибровкой всех клапанов и датчиков, проверкой всех функций аппарата, тестированием дыхательного модуля, которое включает измерение его комплайнса, сопротивления, к</w:t>
            </w:r>
            <w:r w:rsidR="007A3F9E">
              <w:rPr>
                <w:sz w:val="20"/>
                <w:szCs w:val="20"/>
              </w:rPr>
              <w:t>алибровку датчика потока, а так</w:t>
            </w:r>
            <w:r w:rsidRPr="007A3F9E">
              <w:rPr>
                <w:sz w:val="20"/>
                <w:szCs w:val="20"/>
              </w:rPr>
              <w:t>же диагностику утечек в системе. Всё тестирование осуществляется в течение ≈ 8 минут. Проверка системы может быть запущена пользователем (</w:t>
            </w:r>
            <w:r w:rsidRPr="007A3F9E">
              <w:rPr>
                <w:rFonts w:eastAsia="MS Mincho"/>
                <w:sz w:val="20"/>
                <w:szCs w:val="20"/>
                <w:lang w:eastAsia="ja-JP"/>
              </w:rPr>
              <w:t>по подозрению на утечки в испарителе или в дыхательной системе или дыхательном контуре)</w:t>
            </w:r>
            <w:r w:rsidRPr="007A3F9E">
              <w:rPr>
                <w:sz w:val="20"/>
                <w:szCs w:val="20"/>
              </w:rPr>
              <w:t>. Автоматическая диагностика дыхательного модуля так же выполняется после смены датчика потока, дыхательного шланга пациента, после заполнения абсорбера СО2. Автоматическая калибровка датчика О2 каждые 7 дней. Возможность быстрого теста герметичности системы в ручном режиме.</w:t>
            </w:r>
          </w:p>
          <w:p w:rsidR="006712BF" w:rsidRPr="007A3F9E" w:rsidRDefault="006712BF" w:rsidP="00EA75C5">
            <w:pPr>
              <w:pStyle w:val="ac"/>
              <w:rPr>
                <w:b/>
                <w:sz w:val="20"/>
                <w:szCs w:val="20"/>
              </w:rPr>
            </w:pPr>
            <w:r w:rsidRPr="007A3F9E">
              <w:rPr>
                <w:b/>
                <w:sz w:val="20"/>
                <w:szCs w:val="20"/>
              </w:rPr>
              <w:lastRenderedPageBreak/>
              <w:t xml:space="preserve">Требования к эргономике: </w:t>
            </w:r>
          </w:p>
          <w:p w:rsidR="006712BF" w:rsidRPr="007A3F9E" w:rsidRDefault="006712BF" w:rsidP="00EA75C5">
            <w:pPr>
              <w:pStyle w:val="ac"/>
              <w:rPr>
                <w:sz w:val="20"/>
                <w:szCs w:val="20"/>
              </w:rPr>
            </w:pPr>
            <w:r w:rsidRPr="007A3F9E">
              <w:rPr>
                <w:sz w:val="20"/>
                <w:szCs w:val="20"/>
              </w:rPr>
              <w:t xml:space="preserve">Аппарат имеет модульный дизайн с возможностью дооснащения различными аксессуарами и системами мониторинга. Тележка аппарата </w:t>
            </w:r>
            <w:r w:rsidRPr="007A3F9E">
              <w:rPr>
                <w:bCs/>
                <w:sz w:val="20"/>
                <w:szCs w:val="20"/>
              </w:rPr>
              <w:t xml:space="preserve">снабжена подставкой для ног, педалью центрального тормоза, одновременно блокирующего два передних колеса. </w:t>
            </w:r>
            <w:r w:rsidRPr="007A3F9E">
              <w:rPr>
                <w:sz w:val="20"/>
                <w:szCs w:val="20"/>
              </w:rPr>
              <w:t xml:space="preserve">Колеса тележки – антистатические. Наличие выдвижного ящика для принадлежностей. На левой и правой панели аппарата имеются вертикальные </w:t>
            </w:r>
            <w:r w:rsidRPr="007A3F9E">
              <w:rPr>
                <w:sz w:val="20"/>
                <w:szCs w:val="20"/>
                <w:lang w:val="en-US"/>
              </w:rPr>
              <w:t>GCX</w:t>
            </w:r>
            <w:r w:rsidRPr="007A3F9E">
              <w:rPr>
                <w:sz w:val="20"/>
                <w:szCs w:val="20"/>
              </w:rPr>
              <w:t xml:space="preserve">-шины во всю высоту панели для крепления дополнительно оборудования (например, монитора пациента, инфузионной стойки). </w:t>
            </w:r>
            <w:r w:rsidRPr="007A3F9E">
              <w:rPr>
                <w:bCs/>
                <w:sz w:val="20"/>
                <w:szCs w:val="20"/>
              </w:rPr>
              <w:t>На правой панели аппарата имеется горизонтальный рельс для крепления дополнительного оборудования. Аппарат имеет горизонтальную панель (столик), шириной 47см и глубиной 38см. Рабочее место врача имеет подсветку с 4 ступенями яркости.</w:t>
            </w:r>
          </w:p>
          <w:p w:rsidR="006712BF" w:rsidRPr="007A3F9E" w:rsidRDefault="006712BF" w:rsidP="00EA75C5">
            <w:pPr>
              <w:pStyle w:val="ac"/>
              <w:rPr>
                <w:b/>
                <w:bCs/>
                <w:sz w:val="20"/>
                <w:szCs w:val="20"/>
              </w:rPr>
            </w:pPr>
            <w:r w:rsidRPr="007A3F9E">
              <w:rPr>
                <w:b/>
                <w:bCs/>
                <w:sz w:val="20"/>
                <w:szCs w:val="20"/>
              </w:rPr>
              <w:t>Пользовательский интерфейс:</w:t>
            </w:r>
          </w:p>
          <w:p w:rsidR="006712BF" w:rsidRPr="007A3F9E" w:rsidRDefault="006712BF" w:rsidP="00EA75C5">
            <w:pPr>
              <w:pStyle w:val="ac"/>
              <w:rPr>
                <w:sz w:val="20"/>
                <w:szCs w:val="20"/>
              </w:rPr>
            </w:pPr>
            <w:r w:rsidRPr="007A3F9E">
              <w:rPr>
                <w:sz w:val="20"/>
                <w:szCs w:val="20"/>
              </w:rPr>
              <w:t xml:space="preserve">Цветной, сенсорный дисплей с диагональю </w:t>
            </w:r>
            <w:smartTag w:uri="urn:schemas-microsoft-com:office:smarttags" w:element="metricconverter">
              <w:smartTagPr>
                <w:attr w:name="ProductID" w:val="15,3”"/>
              </w:smartTagPr>
              <w:r w:rsidRPr="007A3F9E">
                <w:rPr>
                  <w:sz w:val="20"/>
                  <w:szCs w:val="20"/>
                </w:rPr>
                <w:t>15,3”</w:t>
              </w:r>
            </w:smartTag>
            <w:r w:rsidRPr="007A3F9E">
              <w:rPr>
                <w:sz w:val="20"/>
                <w:szCs w:val="20"/>
              </w:rPr>
              <w:t xml:space="preserve">, разрешением 1280 x 768 пикселей, с регулировкой яркости, цветовой гаммы и ночным режимом. Наличие трёх сконфигурированных раскладок дисплея на выбор пользователя, каждую из которых пользователь может защитить паролем. Дисплей имеет вращательно-нажимной манипулятор с подсветкой для задания значения параметра и его подтверждения. Выбор параметра осуществляется с сенсорного экрана. Интерфейс русифицирован. Пошаговая инструкция по подготовке аппарата к работе интегрирована в пользовательское меню и доступна на рабочем месте мед. персонала.  </w:t>
            </w:r>
          </w:p>
          <w:p w:rsidR="006712BF" w:rsidRPr="007A3F9E" w:rsidRDefault="006712BF" w:rsidP="00EA75C5">
            <w:pPr>
              <w:pStyle w:val="ac"/>
              <w:rPr>
                <w:rFonts w:eastAsia="Arial,Bold"/>
                <w:b/>
                <w:bCs/>
                <w:sz w:val="20"/>
                <w:szCs w:val="20"/>
                <w:lang w:eastAsia="ja-JP"/>
              </w:rPr>
            </w:pPr>
            <w:r w:rsidRPr="007A3F9E">
              <w:rPr>
                <w:rFonts w:eastAsia="Arial,Bold"/>
                <w:b/>
                <w:bCs/>
                <w:sz w:val="20"/>
                <w:szCs w:val="20"/>
                <w:lang w:eastAsia="ja-JP"/>
              </w:rPr>
              <w:t>Обмен данными, интерфейсы:</w:t>
            </w:r>
          </w:p>
          <w:p w:rsidR="006712BF" w:rsidRPr="007A3F9E" w:rsidRDefault="006712BF" w:rsidP="00EA75C5">
            <w:pPr>
              <w:pStyle w:val="ac"/>
              <w:rPr>
                <w:rFonts w:eastAsia="Calibri"/>
                <w:sz w:val="20"/>
                <w:szCs w:val="20"/>
              </w:rPr>
            </w:pPr>
            <w:r w:rsidRPr="007A3F9E">
              <w:rPr>
                <w:rFonts w:eastAsia="Arial,Bold"/>
                <w:b/>
                <w:bCs/>
                <w:sz w:val="20"/>
                <w:szCs w:val="20"/>
                <w:lang w:eastAsia="ja-JP"/>
              </w:rPr>
              <w:t xml:space="preserve">Последовательные интерфейсы: </w:t>
            </w:r>
            <w:r w:rsidRPr="007A3F9E">
              <w:rPr>
                <w:rFonts w:eastAsia="Arial,Bold"/>
                <w:sz w:val="20"/>
                <w:szCs w:val="20"/>
                <w:lang w:eastAsia="ja-JP"/>
              </w:rPr>
              <w:t xml:space="preserve">COM 1 и COM 2, предусмотрены для связи по протоколу данных </w:t>
            </w:r>
            <w:r w:rsidRPr="007A3F9E">
              <w:rPr>
                <w:rFonts w:eastAsia="MS Mincho"/>
                <w:sz w:val="20"/>
                <w:szCs w:val="20"/>
                <w:lang w:eastAsia="ja-JP"/>
              </w:rPr>
              <w:t xml:space="preserve">для их передачи между наркозным аппаратом и внешним медицинским или немедицинским устройством (например, гемодинамические мониторы, системы управления данными или компьютеры) посредством интерфейса RS 232. </w:t>
            </w:r>
            <w:r w:rsidRPr="007A3F9E">
              <w:rPr>
                <w:rFonts w:eastAsia="Calibri"/>
                <w:sz w:val="20"/>
                <w:szCs w:val="20"/>
              </w:rPr>
              <w:t xml:space="preserve">Передаваемые данные содержат настройки, измеренные значения, кривые, текстовые сообщения, состояние сигналов тревоги. Через интерфейс без шифрования передаются данные терапии с указанием возраста, веса и роста пациента. С целью усовершенствования клинических процессов данные можно использовать для создания распределенной системы сигнализации с передачей неподтвержденных сигналов тревоги. </w:t>
            </w:r>
          </w:p>
          <w:p w:rsidR="006712BF" w:rsidRPr="007A3F9E" w:rsidRDefault="006712BF" w:rsidP="00EA75C5">
            <w:pPr>
              <w:pStyle w:val="ac"/>
              <w:rPr>
                <w:rFonts w:eastAsia="Arial,Bold"/>
                <w:sz w:val="20"/>
                <w:szCs w:val="20"/>
                <w:lang w:eastAsia="ja-JP"/>
              </w:rPr>
            </w:pPr>
            <w:r w:rsidRPr="007A3F9E">
              <w:rPr>
                <w:rFonts w:eastAsia="Arial,Bold"/>
                <w:b/>
                <w:bCs/>
                <w:sz w:val="20"/>
                <w:szCs w:val="20"/>
                <w:lang w:eastAsia="ja-JP"/>
              </w:rPr>
              <w:t xml:space="preserve">USB-интерфейс </w:t>
            </w:r>
            <w:r w:rsidRPr="007A3F9E">
              <w:rPr>
                <w:rFonts w:eastAsia="Calibri"/>
                <w:sz w:val="20"/>
                <w:szCs w:val="20"/>
              </w:rPr>
              <w:t>поддерживает передачу данных на внешние накопители. Через интерфейс передаются: пользовательский журнал с историей тревожных сообщений и результатов тестирования системы, тренды (при их наличии), снимки экрана. Конфигурацию устройства можно экспортировать на съемный USB-носитель, а затем импортировать на другом устройстве. Конфигурация может быть передана полностью, если аппаратные и программные характеристики обоих устройств идентичны.</w:t>
            </w:r>
          </w:p>
          <w:p w:rsidR="006712BF" w:rsidRPr="007A3F9E" w:rsidRDefault="006712BF" w:rsidP="00EA75C5">
            <w:pPr>
              <w:pStyle w:val="ac"/>
              <w:rPr>
                <w:rFonts w:eastAsia="Arial,Bold"/>
                <w:bCs/>
                <w:sz w:val="20"/>
                <w:szCs w:val="20"/>
                <w:lang w:eastAsia="ja-JP"/>
              </w:rPr>
            </w:pPr>
            <w:r w:rsidRPr="007A3F9E">
              <w:rPr>
                <w:rFonts w:eastAsia="Calibri"/>
                <w:b/>
                <w:bCs/>
                <w:sz w:val="20"/>
                <w:szCs w:val="20"/>
              </w:rPr>
              <w:t xml:space="preserve">Сетевой порт RJ45 </w:t>
            </w:r>
            <w:r w:rsidRPr="007A3F9E">
              <w:rPr>
                <w:rFonts w:eastAsia="Calibri"/>
                <w:sz w:val="20"/>
                <w:szCs w:val="20"/>
              </w:rPr>
              <w:t>обеспечивает передачу данных в ИТ-сеть.</w:t>
            </w:r>
          </w:p>
          <w:p w:rsidR="006712BF" w:rsidRPr="007A3F9E" w:rsidRDefault="006712BF" w:rsidP="00EA75C5">
            <w:pPr>
              <w:pStyle w:val="ac"/>
              <w:rPr>
                <w:sz w:val="20"/>
                <w:szCs w:val="20"/>
              </w:rPr>
            </w:pPr>
            <w:r w:rsidRPr="007A3F9E">
              <w:rPr>
                <w:b/>
                <w:bCs/>
                <w:sz w:val="20"/>
                <w:szCs w:val="20"/>
              </w:rPr>
              <w:t xml:space="preserve">Аккумуляторная батарея, свинцово-гелевая, </w:t>
            </w:r>
            <w:r w:rsidRPr="007A3F9E">
              <w:rPr>
                <w:rFonts w:eastAsia="Arial,Bold"/>
                <w:sz w:val="20"/>
                <w:szCs w:val="20"/>
              </w:rPr>
              <w:t>герметичная, необслуживаемая.</w:t>
            </w:r>
            <w:r w:rsidRPr="007A3F9E">
              <w:rPr>
                <w:b/>
                <w:bCs/>
                <w:sz w:val="20"/>
                <w:szCs w:val="20"/>
              </w:rPr>
              <w:t xml:space="preserve"> </w:t>
            </w:r>
            <w:r w:rsidRPr="007A3F9E">
              <w:rPr>
                <w:rFonts w:eastAsia="Arial,Bold"/>
                <w:sz w:val="20"/>
                <w:szCs w:val="20"/>
              </w:rPr>
              <w:t xml:space="preserve">Емкость 7,2А*ч. Напряжение 24В. Время резервного питания с новой и полностью заряженной аккумуляторной батареей во время искусственной вентиляции: не менее 45 мин; стандартно: 120мин. В режиме Ручной / Спонтанный: не менее 90 мин. Время зарядки </w:t>
            </w:r>
            <w:r w:rsidRPr="007A3F9E">
              <w:rPr>
                <w:rFonts w:eastAsia="Arial,Bold"/>
                <w:sz w:val="20"/>
                <w:szCs w:val="20"/>
              </w:rPr>
              <w:lastRenderedPageBreak/>
              <w:t xml:space="preserve">(для обеспечения не менее 30мин. резервного питания): минимум 8 часов.  </w:t>
            </w:r>
            <w:r w:rsidRPr="007A3F9E">
              <w:rPr>
                <w:sz w:val="20"/>
                <w:szCs w:val="20"/>
              </w:rPr>
              <w:t xml:space="preserve">При сбое внешнего электропитания аппарат автоматически переходит на питание от встроенных аккумуляторов. </w:t>
            </w:r>
          </w:p>
          <w:p w:rsidR="006712BF" w:rsidRPr="007A3F9E" w:rsidRDefault="006712BF" w:rsidP="007A3F9E">
            <w:pPr>
              <w:pStyle w:val="ac"/>
              <w:rPr>
                <w:sz w:val="20"/>
                <w:szCs w:val="20"/>
              </w:rPr>
            </w:pPr>
            <w:r w:rsidRPr="007A3F9E">
              <w:rPr>
                <w:b/>
                <w:bCs/>
                <w:sz w:val="20"/>
                <w:szCs w:val="20"/>
              </w:rPr>
              <w:t>Размеры</w:t>
            </w:r>
            <w:r w:rsidRPr="007A3F9E">
              <w:rPr>
                <w:sz w:val="20"/>
                <w:szCs w:val="20"/>
              </w:rPr>
              <w:t xml:space="preserve"> (без дополнительного оборудования): </w:t>
            </w:r>
            <w:r w:rsidR="007A3F9E">
              <w:rPr>
                <w:rFonts w:eastAsia="Calibri"/>
                <w:sz w:val="20"/>
                <w:szCs w:val="20"/>
              </w:rPr>
              <w:t xml:space="preserve">Ширина 863 мм; </w:t>
            </w:r>
            <w:r w:rsidRPr="007A3F9E">
              <w:rPr>
                <w:rFonts w:eastAsia="Calibri"/>
                <w:sz w:val="20"/>
                <w:szCs w:val="20"/>
              </w:rPr>
              <w:t xml:space="preserve">Высота 1403 мм; Глубина 692 мм. </w:t>
            </w:r>
            <w:r w:rsidRPr="007A3F9E">
              <w:rPr>
                <w:b/>
                <w:bCs/>
                <w:sz w:val="20"/>
                <w:szCs w:val="20"/>
              </w:rPr>
              <w:t xml:space="preserve">Вес: </w:t>
            </w:r>
            <w:r w:rsidRPr="007A3F9E">
              <w:rPr>
                <w:sz w:val="20"/>
                <w:szCs w:val="20"/>
              </w:rPr>
              <w:t xml:space="preserve">базовая конфигурация: около 135 кг. </w:t>
            </w:r>
          </w:p>
        </w:tc>
        <w:tc>
          <w:tcPr>
            <w:tcW w:w="1273" w:type="dxa"/>
            <w:vAlign w:val="center"/>
          </w:tcPr>
          <w:p w:rsidR="006712BF" w:rsidRPr="007A3F9E" w:rsidRDefault="006712BF" w:rsidP="00EA75C5">
            <w:pPr>
              <w:rPr>
                <w:sz w:val="20"/>
                <w:szCs w:val="20"/>
              </w:rPr>
            </w:pPr>
            <w:r w:rsidRPr="007A3F9E">
              <w:rPr>
                <w:sz w:val="20"/>
                <w:szCs w:val="20"/>
              </w:rPr>
              <w:lastRenderedPageBreak/>
              <w:t>1 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2</w:t>
            </w:r>
          </w:p>
        </w:tc>
        <w:tc>
          <w:tcPr>
            <w:tcW w:w="1843" w:type="dxa"/>
          </w:tcPr>
          <w:p w:rsidR="006712BF" w:rsidRPr="007A3F9E" w:rsidRDefault="006712BF" w:rsidP="00EA75C5">
            <w:pPr>
              <w:pStyle w:val="ac"/>
              <w:rPr>
                <w:bCs/>
                <w:sz w:val="20"/>
                <w:szCs w:val="20"/>
              </w:rPr>
            </w:pPr>
            <w:r w:rsidRPr="007A3F9E">
              <w:rPr>
                <w:bCs/>
                <w:sz w:val="20"/>
                <w:szCs w:val="20"/>
              </w:rPr>
              <w:t xml:space="preserve">Испаритель анестетиков </w:t>
            </w:r>
            <w:r w:rsidRPr="007A3F9E">
              <w:rPr>
                <w:bCs/>
                <w:color w:val="000000"/>
                <w:sz w:val="20"/>
                <w:szCs w:val="20"/>
              </w:rPr>
              <w:t xml:space="preserve"> (Севофлюран)</w:t>
            </w:r>
          </w:p>
        </w:tc>
        <w:tc>
          <w:tcPr>
            <w:tcW w:w="7938" w:type="dxa"/>
            <w:vAlign w:val="center"/>
          </w:tcPr>
          <w:p w:rsidR="006712BF" w:rsidRPr="007A3F9E" w:rsidRDefault="006712BF" w:rsidP="00EA75C5">
            <w:pPr>
              <w:pStyle w:val="ac"/>
              <w:rPr>
                <w:sz w:val="20"/>
                <w:szCs w:val="20"/>
              </w:rPr>
            </w:pPr>
            <w:r w:rsidRPr="007A3F9E">
              <w:rPr>
                <w:sz w:val="20"/>
                <w:szCs w:val="20"/>
              </w:rPr>
              <w:t xml:space="preserve">Предназначен для обогащения дыхательной смеси сухих, медицинских газов наркозного аппарата паром жидкого анестетика при точной дозировке его концентрации. </w:t>
            </w:r>
          </w:p>
          <w:p w:rsidR="006712BF" w:rsidRPr="007A3F9E" w:rsidRDefault="006712BF" w:rsidP="00EA75C5">
            <w:pPr>
              <w:pStyle w:val="ac"/>
              <w:rPr>
                <w:sz w:val="20"/>
                <w:szCs w:val="20"/>
                <w:u w:val="single"/>
              </w:rPr>
            </w:pPr>
            <w:r w:rsidRPr="007A3F9E">
              <w:rPr>
                <w:sz w:val="20"/>
                <w:szCs w:val="20"/>
                <w:u w:val="single"/>
              </w:rPr>
              <w:t xml:space="preserve">Основные особенности: </w:t>
            </w:r>
          </w:p>
          <w:p w:rsidR="006712BF" w:rsidRPr="007A3F9E" w:rsidRDefault="006712BF" w:rsidP="00EA75C5">
            <w:pPr>
              <w:pStyle w:val="ac"/>
              <w:rPr>
                <w:sz w:val="20"/>
                <w:szCs w:val="20"/>
              </w:rPr>
            </w:pPr>
            <w:r w:rsidRPr="007A3F9E">
              <w:rPr>
                <w:sz w:val="20"/>
                <w:szCs w:val="20"/>
              </w:rPr>
              <w:t>Работает без подогрева. Наличие транспортного режима «T» для транспортировки заполненного испарителя в любом положении. Безопасная система заполнения. Наличие смотрового глазка для контроля уровня наполнения анестетика.  Испаритель не содержит латекса, что обусловливает его гипоаллергенность; адаптирован для работы совместно с МРТ, не требует рекалибровки. Предусмотрена термокомпенсация.</w:t>
            </w:r>
          </w:p>
          <w:p w:rsidR="006712BF" w:rsidRPr="007A3F9E" w:rsidRDefault="006712BF" w:rsidP="00EA75C5">
            <w:pPr>
              <w:pStyle w:val="ac"/>
              <w:rPr>
                <w:sz w:val="20"/>
                <w:szCs w:val="20"/>
                <w:u w:val="single"/>
              </w:rPr>
            </w:pPr>
            <w:r w:rsidRPr="007A3F9E">
              <w:rPr>
                <w:sz w:val="20"/>
                <w:szCs w:val="20"/>
                <w:u w:val="single"/>
              </w:rPr>
              <w:t xml:space="preserve">Технические характеристики: </w:t>
            </w:r>
          </w:p>
          <w:p w:rsidR="006712BF" w:rsidRPr="007A3F9E" w:rsidRDefault="006712BF" w:rsidP="00EA75C5">
            <w:pPr>
              <w:pStyle w:val="ac"/>
              <w:rPr>
                <w:sz w:val="20"/>
                <w:szCs w:val="20"/>
              </w:rPr>
            </w:pPr>
            <w:r w:rsidRPr="007A3F9E">
              <w:rPr>
                <w:sz w:val="20"/>
                <w:szCs w:val="20"/>
              </w:rPr>
              <w:t>Предел концентрации – от 0,2 до 8%. (для Севофлюрана);</w:t>
            </w:r>
            <w:r w:rsidR="007A3F9E">
              <w:rPr>
                <w:sz w:val="20"/>
                <w:szCs w:val="20"/>
              </w:rPr>
              <w:t xml:space="preserve"> </w:t>
            </w:r>
            <w:r w:rsidRPr="007A3F9E">
              <w:rPr>
                <w:sz w:val="20"/>
                <w:szCs w:val="20"/>
              </w:rPr>
              <w:t xml:space="preserve">Объем заполнения – 360 мл. </w:t>
            </w:r>
          </w:p>
          <w:p w:rsidR="006712BF" w:rsidRPr="007A3F9E" w:rsidRDefault="006712BF" w:rsidP="00EA75C5">
            <w:pPr>
              <w:pStyle w:val="ac"/>
              <w:rPr>
                <w:sz w:val="20"/>
                <w:szCs w:val="20"/>
              </w:rPr>
            </w:pPr>
            <w:r w:rsidRPr="007A3F9E">
              <w:rPr>
                <w:sz w:val="20"/>
                <w:szCs w:val="20"/>
              </w:rPr>
              <w:t xml:space="preserve">Скорость газотока – от 0.15 до 15 л/мин и от 0.2 до 10 л/мин при концентрациях &gt;5 об.% </w:t>
            </w:r>
          </w:p>
          <w:p w:rsidR="006712BF" w:rsidRPr="007A3F9E" w:rsidRDefault="006712BF" w:rsidP="00EA75C5">
            <w:pPr>
              <w:pStyle w:val="ac"/>
              <w:rPr>
                <w:sz w:val="20"/>
                <w:szCs w:val="20"/>
              </w:rPr>
            </w:pPr>
            <w:r w:rsidRPr="007A3F9E">
              <w:rPr>
                <w:sz w:val="20"/>
                <w:szCs w:val="20"/>
              </w:rPr>
              <w:t>Степень точности дозировки анестетика:</w:t>
            </w:r>
          </w:p>
          <w:p w:rsidR="006712BF" w:rsidRPr="007A3F9E" w:rsidRDefault="006712BF" w:rsidP="00EA75C5">
            <w:pPr>
              <w:pStyle w:val="ac"/>
              <w:rPr>
                <w:sz w:val="20"/>
                <w:szCs w:val="20"/>
              </w:rPr>
            </w:pPr>
            <w:r w:rsidRPr="007A3F9E">
              <w:rPr>
                <w:sz w:val="20"/>
                <w:szCs w:val="20"/>
              </w:rPr>
              <w:t>±0,25 об.% или ±20 % отн. при температуре от 15 до 35</w:t>
            </w:r>
            <w:r w:rsidRPr="007A3F9E">
              <w:rPr>
                <w:sz w:val="20"/>
                <w:szCs w:val="20"/>
                <w:vertAlign w:val="superscript"/>
              </w:rPr>
              <w:t>0</w:t>
            </w:r>
            <w:r w:rsidRPr="007A3F9E">
              <w:rPr>
                <w:sz w:val="20"/>
                <w:szCs w:val="20"/>
              </w:rPr>
              <w:t xml:space="preserve">С и потоке газа от 0,25 до 10 л/мин.; </w:t>
            </w:r>
          </w:p>
          <w:p w:rsidR="006712BF" w:rsidRPr="007A3F9E" w:rsidRDefault="006712BF" w:rsidP="00EA75C5">
            <w:pPr>
              <w:pStyle w:val="ac"/>
              <w:rPr>
                <w:sz w:val="20"/>
                <w:szCs w:val="20"/>
              </w:rPr>
            </w:pPr>
            <w:r w:rsidRPr="007A3F9E">
              <w:rPr>
                <w:sz w:val="20"/>
                <w:szCs w:val="20"/>
              </w:rPr>
              <w:t>+0,35 / -0,25 об.%  или +30 / -20 % отн. при температуре от 10 до 15</w:t>
            </w:r>
            <w:r w:rsidRPr="007A3F9E">
              <w:rPr>
                <w:sz w:val="20"/>
                <w:szCs w:val="20"/>
                <w:vertAlign w:val="superscript"/>
              </w:rPr>
              <w:t>0</w:t>
            </w:r>
            <w:r w:rsidRPr="007A3F9E">
              <w:rPr>
                <w:sz w:val="20"/>
                <w:szCs w:val="20"/>
              </w:rPr>
              <w:t>С и от 35 до 40</w:t>
            </w:r>
            <w:r w:rsidRPr="007A3F9E">
              <w:rPr>
                <w:sz w:val="20"/>
                <w:szCs w:val="20"/>
                <w:vertAlign w:val="superscript"/>
              </w:rPr>
              <w:t>0</w:t>
            </w:r>
            <w:r w:rsidRPr="007A3F9E">
              <w:rPr>
                <w:sz w:val="20"/>
                <w:szCs w:val="20"/>
              </w:rPr>
              <w:t>С и при потоке от 10 до 15 л/мин.</w:t>
            </w:r>
          </w:p>
          <w:p w:rsidR="006712BF" w:rsidRPr="007A3F9E" w:rsidRDefault="006712BF" w:rsidP="00EA75C5">
            <w:pPr>
              <w:pStyle w:val="ac"/>
              <w:rPr>
                <w:sz w:val="20"/>
                <w:szCs w:val="20"/>
              </w:rPr>
            </w:pPr>
            <w:r w:rsidRPr="007A3F9E">
              <w:rPr>
                <w:sz w:val="20"/>
                <w:szCs w:val="20"/>
              </w:rPr>
              <w:t>Аэродинамическое сопротивление включенного испарителя при 22</w:t>
            </w:r>
            <w:r w:rsidRPr="007A3F9E">
              <w:rPr>
                <w:sz w:val="20"/>
                <w:szCs w:val="20"/>
                <w:vertAlign w:val="superscript"/>
              </w:rPr>
              <w:t>0</w:t>
            </w:r>
            <w:r w:rsidRPr="007A3F9E">
              <w:rPr>
                <w:sz w:val="20"/>
                <w:szCs w:val="20"/>
              </w:rPr>
              <w:t xml:space="preserve">С и потоке 10л/мин – не более 70 </w:t>
            </w:r>
            <w:r w:rsidRPr="007A3F9E">
              <w:rPr>
                <w:rFonts w:eastAsia="Arial,Bold"/>
                <w:sz w:val="20"/>
                <w:szCs w:val="20"/>
              </w:rPr>
              <w:t>смH2O</w:t>
            </w:r>
            <w:r w:rsidRPr="007A3F9E">
              <w:rPr>
                <w:sz w:val="20"/>
                <w:szCs w:val="20"/>
              </w:rPr>
              <w:t>.</w:t>
            </w:r>
          </w:p>
          <w:p w:rsidR="006712BF" w:rsidRPr="007A3F9E" w:rsidRDefault="006712BF" w:rsidP="00EA75C5">
            <w:pPr>
              <w:pStyle w:val="ac"/>
              <w:rPr>
                <w:sz w:val="20"/>
                <w:szCs w:val="20"/>
              </w:rPr>
            </w:pPr>
            <w:r w:rsidRPr="007A3F9E">
              <w:rPr>
                <w:sz w:val="20"/>
                <w:szCs w:val="20"/>
              </w:rPr>
              <w:t xml:space="preserve">Температурный диапазон при эксплуатации: от 10 до </w:t>
            </w:r>
            <w:smartTag w:uri="urn:schemas-microsoft-com:office:smarttags" w:element="metricconverter">
              <w:smartTagPr>
                <w:attr w:name="ProductID" w:val="40ﾰC"/>
              </w:smartTagPr>
              <w:r w:rsidRPr="007A3F9E">
                <w:rPr>
                  <w:sz w:val="20"/>
                  <w:szCs w:val="20"/>
                </w:rPr>
                <w:t>40°C</w:t>
              </w:r>
            </w:smartTag>
            <w:r w:rsidRPr="007A3F9E">
              <w:rPr>
                <w:sz w:val="20"/>
                <w:szCs w:val="20"/>
              </w:rPr>
              <w:t xml:space="preserve">. </w:t>
            </w:r>
          </w:p>
          <w:p w:rsidR="006712BF" w:rsidRPr="007A3F9E" w:rsidRDefault="006712BF" w:rsidP="00EA75C5">
            <w:pPr>
              <w:pStyle w:val="ac"/>
              <w:rPr>
                <w:sz w:val="20"/>
                <w:szCs w:val="20"/>
              </w:rPr>
            </w:pPr>
            <w:r w:rsidRPr="007A3F9E">
              <w:rPr>
                <w:sz w:val="20"/>
                <w:szCs w:val="20"/>
              </w:rPr>
              <w:t>Допустимый угол наклона: не более 30</w:t>
            </w:r>
            <w:r w:rsidRPr="007A3F9E">
              <w:rPr>
                <w:sz w:val="20"/>
                <w:szCs w:val="20"/>
                <w:vertAlign w:val="superscript"/>
              </w:rPr>
              <w:t>0</w:t>
            </w:r>
            <w:r w:rsidRPr="007A3F9E">
              <w:rPr>
                <w:sz w:val="20"/>
                <w:szCs w:val="20"/>
              </w:rPr>
              <w:t xml:space="preserve"> во время работы. </w:t>
            </w:r>
          </w:p>
          <w:p w:rsidR="006712BF" w:rsidRPr="007A3F9E" w:rsidRDefault="006712BF" w:rsidP="00EA75C5">
            <w:pPr>
              <w:pStyle w:val="ac"/>
              <w:rPr>
                <w:sz w:val="20"/>
                <w:szCs w:val="20"/>
              </w:rPr>
            </w:pPr>
            <w:r w:rsidRPr="007A3F9E">
              <w:rPr>
                <w:sz w:val="20"/>
                <w:szCs w:val="20"/>
              </w:rPr>
              <w:t xml:space="preserve">Во время транспортировки (режим «Т») – любой угол наклона. </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3</w:t>
            </w:r>
          </w:p>
        </w:tc>
        <w:tc>
          <w:tcPr>
            <w:tcW w:w="1843" w:type="dxa"/>
          </w:tcPr>
          <w:p w:rsidR="006712BF" w:rsidRPr="007A3F9E" w:rsidRDefault="006712BF" w:rsidP="00EA75C5">
            <w:pPr>
              <w:pStyle w:val="ac"/>
              <w:rPr>
                <w:sz w:val="20"/>
                <w:szCs w:val="20"/>
              </w:rPr>
            </w:pPr>
            <w:r w:rsidRPr="007A3F9E">
              <w:rPr>
                <w:color w:val="000000"/>
                <w:sz w:val="20"/>
                <w:szCs w:val="20"/>
              </w:rPr>
              <w:t>Шланг кислородный</w:t>
            </w:r>
          </w:p>
        </w:tc>
        <w:tc>
          <w:tcPr>
            <w:tcW w:w="7938" w:type="dxa"/>
            <w:vAlign w:val="center"/>
          </w:tcPr>
          <w:p w:rsidR="006712BF" w:rsidRPr="007A3F9E" w:rsidRDefault="006712BF" w:rsidP="00EA75C5">
            <w:pPr>
              <w:pStyle w:val="ac"/>
              <w:rPr>
                <w:sz w:val="20"/>
                <w:szCs w:val="20"/>
              </w:rPr>
            </w:pPr>
            <w:r w:rsidRPr="007A3F9E">
              <w:rPr>
                <w:sz w:val="20"/>
                <w:szCs w:val="20"/>
              </w:rPr>
              <w:t xml:space="preserve">Шланг для подачи кислорода, разъём </w:t>
            </w:r>
            <w:r w:rsidRPr="007A3F9E">
              <w:rPr>
                <w:sz w:val="20"/>
                <w:szCs w:val="20"/>
                <w:lang w:val="en-US"/>
              </w:rPr>
              <w:t>NIST</w:t>
            </w:r>
            <w:r w:rsidRPr="007A3F9E">
              <w:rPr>
                <w:sz w:val="20"/>
                <w:szCs w:val="20"/>
              </w:rPr>
              <w:t>, длина – 5м. (от центрального газообеспечения или баллонов).</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4</w:t>
            </w:r>
          </w:p>
        </w:tc>
        <w:tc>
          <w:tcPr>
            <w:tcW w:w="1843" w:type="dxa"/>
          </w:tcPr>
          <w:p w:rsidR="006712BF" w:rsidRPr="007A3F9E" w:rsidRDefault="006712BF" w:rsidP="00EA75C5">
            <w:pPr>
              <w:pStyle w:val="ac"/>
              <w:rPr>
                <w:sz w:val="20"/>
                <w:szCs w:val="20"/>
              </w:rPr>
            </w:pPr>
            <w:r w:rsidRPr="007A3F9E">
              <w:rPr>
                <w:color w:val="000000"/>
                <w:sz w:val="20"/>
                <w:szCs w:val="20"/>
              </w:rPr>
              <w:t>Шланг для сжатого воздуха</w:t>
            </w:r>
          </w:p>
        </w:tc>
        <w:tc>
          <w:tcPr>
            <w:tcW w:w="7938" w:type="dxa"/>
            <w:vAlign w:val="center"/>
          </w:tcPr>
          <w:p w:rsidR="006712BF" w:rsidRPr="007A3F9E" w:rsidRDefault="006712BF" w:rsidP="00EA75C5">
            <w:pPr>
              <w:pStyle w:val="ac"/>
              <w:rPr>
                <w:sz w:val="20"/>
                <w:szCs w:val="20"/>
              </w:rPr>
            </w:pPr>
            <w:r w:rsidRPr="007A3F9E">
              <w:rPr>
                <w:sz w:val="20"/>
                <w:szCs w:val="20"/>
              </w:rPr>
              <w:t xml:space="preserve">Шланг для подачи сжатого медицинского воздуха, разъём </w:t>
            </w:r>
            <w:r w:rsidRPr="007A3F9E">
              <w:rPr>
                <w:sz w:val="20"/>
                <w:szCs w:val="20"/>
                <w:lang w:val="en-US"/>
              </w:rPr>
              <w:t>NIST</w:t>
            </w:r>
            <w:r w:rsidRPr="007A3F9E">
              <w:rPr>
                <w:sz w:val="20"/>
                <w:szCs w:val="20"/>
              </w:rPr>
              <w:t>, длина – 5м. (от центрального газообеспечения, компрессора или баллонов).</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11622" w:type="dxa"/>
            <w:gridSpan w:val="4"/>
            <w:vAlign w:val="center"/>
          </w:tcPr>
          <w:p w:rsidR="006712BF" w:rsidRPr="007A3F9E" w:rsidRDefault="006712BF" w:rsidP="00EA75C5">
            <w:pPr>
              <w:pStyle w:val="ac"/>
              <w:rPr>
                <w:i/>
                <w:sz w:val="20"/>
                <w:szCs w:val="20"/>
              </w:rPr>
            </w:pPr>
            <w:r w:rsidRPr="007A3F9E">
              <w:rPr>
                <w:i/>
                <w:sz w:val="20"/>
                <w:szCs w:val="20"/>
              </w:rPr>
              <w:t>Дополнительные комплектующие</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1</w:t>
            </w:r>
          </w:p>
        </w:tc>
        <w:tc>
          <w:tcPr>
            <w:tcW w:w="1843" w:type="dxa"/>
          </w:tcPr>
          <w:p w:rsidR="006712BF" w:rsidRPr="007A3F9E" w:rsidRDefault="006712BF" w:rsidP="00EA75C5">
            <w:pPr>
              <w:pStyle w:val="ac"/>
              <w:rPr>
                <w:sz w:val="20"/>
                <w:szCs w:val="20"/>
              </w:rPr>
            </w:pPr>
            <w:r w:rsidRPr="007A3F9E">
              <w:rPr>
                <w:sz w:val="20"/>
                <w:szCs w:val="20"/>
              </w:rPr>
              <w:t>Стыковочные коннекторы для подключения испарителей анестетиков: на два испарителя.</w:t>
            </w:r>
          </w:p>
        </w:tc>
        <w:tc>
          <w:tcPr>
            <w:tcW w:w="7938" w:type="dxa"/>
          </w:tcPr>
          <w:p w:rsidR="006712BF" w:rsidRPr="007A3F9E" w:rsidRDefault="006712BF" w:rsidP="00EA75C5">
            <w:pPr>
              <w:pStyle w:val="ac"/>
              <w:rPr>
                <w:b/>
                <w:bCs/>
                <w:sz w:val="20"/>
                <w:szCs w:val="20"/>
              </w:rPr>
            </w:pPr>
            <w:r w:rsidRPr="007A3F9E">
              <w:rPr>
                <w:sz w:val="20"/>
                <w:szCs w:val="20"/>
              </w:rPr>
              <w:t>При снятии испарителя система автоматически закрывается.</w:t>
            </w:r>
          </w:p>
          <w:p w:rsidR="006712BF" w:rsidRPr="007A3F9E" w:rsidRDefault="006712BF" w:rsidP="00EA75C5">
            <w:pPr>
              <w:pStyle w:val="ac"/>
              <w:rPr>
                <w:sz w:val="20"/>
                <w:szCs w:val="20"/>
              </w:rPr>
            </w:pPr>
            <w:r w:rsidRPr="007A3F9E">
              <w:rPr>
                <w:sz w:val="20"/>
                <w:szCs w:val="20"/>
              </w:rPr>
              <w:t>Система блокировки гарантирует, что в действии находится только один испаритель анестетиков</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2</w:t>
            </w:r>
          </w:p>
        </w:tc>
        <w:tc>
          <w:tcPr>
            <w:tcW w:w="1843" w:type="dxa"/>
          </w:tcPr>
          <w:p w:rsidR="006712BF" w:rsidRPr="007A3F9E" w:rsidRDefault="006712BF" w:rsidP="00EA75C5">
            <w:pPr>
              <w:pStyle w:val="ac"/>
              <w:rPr>
                <w:bCs/>
                <w:sz w:val="20"/>
                <w:szCs w:val="20"/>
              </w:rPr>
            </w:pPr>
            <w:r w:rsidRPr="007A3F9E">
              <w:rPr>
                <w:bCs/>
                <w:sz w:val="20"/>
                <w:szCs w:val="20"/>
              </w:rPr>
              <w:t>Модуль измерения газа (газовый анализатор)</w:t>
            </w:r>
          </w:p>
        </w:tc>
        <w:tc>
          <w:tcPr>
            <w:tcW w:w="7938" w:type="dxa"/>
          </w:tcPr>
          <w:p w:rsidR="006712BF" w:rsidRPr="007A3F9E" w:rsidRDefault="006712BF" w:rsidP="00EA75C5">
            <w:pPr>
              <w:pStyle w:val="ac"/>
              <w:rPr>
                <w:b/>
                <w:bCs/>
                <w:sz w:val="20"/>
                <w:szCs w:val="20"/>
              </w:rPr>
            </w:pPr>
            <w:r w:rsidRPr="007A3F9E">
              <w:rPr>
                <w:rFonts w:eastAsia="Calibri"/>
                <w:sz w:val="20"/>
                <w:szCs w:val="20"/>
              </w:rPr>
              <w:t>Измерение бокового потока газа (газ, отбираемый как образец, возвращается назад в дыхательную систему).</w:t>
            </w:r>
            <w:r w:rsidRPr="007A3F9E">
              <w:rPr>
                <w:rFonts w:eastAsia="ArialMT"/>
                <w:sz w:val="20"/>
                <w:szCs w:val="20"/>
              </w:rPr>
              <w:t xml:space="preserve"> Объём минутной вентиляции при этом поддерживается постоянным.</w:t>
            </w:r>
          </w:p>
          <w:p w:rsidR="006712BF" w:rsidRPr="007A3F9E" w:rsidRDefault="006712BF" w:rsidP="00EA75C5">
            <w:pPr>
              <w:pStyle w:val="ac"/>
              <w:rPr>
                <w:sz w:val="20"/>
                <w:szCs w:val="20"/>
              </w:rPr>
            </w:pPr>
            <w:r w:rsidRPr="007A3F9E">
              <w:rPr>
                <w:rFonts w:eastAsia="Calibri"/>
                <w:sz w:val="20"/>
                <w:szCs w:val="20"/>
              </w:rPr>
              <w:t xml:space="preserve">Измеренные в конце выдоха значения рассчитываются для каждого вдоха, исходя из </w:t>
            </w:r>
            <w:r w:rsidRPr="007A3F9E">
              <w:rPr>
                <w:rFonts w:eastAsia="Calibri"/>
                <w:sz w:val="20"/>
                <w:szCs w:val="20"/>
              </w:rPr>
              <w:lastRenderedPageBreak/>
              <w:t>максимального и минимального значений, полученных во время выдоха в режиме реального времени.</w:t>
            </w:r>
            <w:r w:rsidRPr="007A3F9E">
              <w:rPr>
                <w:sz w:val="20"/>
                <w:szCs w:val="20"/>
              </w:rPr>
              <w:t xml:space="preserve"> </w:t>
            </w:r>
          </w:p>
          <w:p w:rsidR="006712BF" w:rsidRPr="007A3F9E" w:rsidRDefault="006712BF" w:rsidP="00EA75C5">
            <w:pPr>
              <w:pStyle w:val="ac"/>
              <w:rPr>
                <w:rFonts w:eastAsia="Calibri"/>
                <w:sz w:val="20"/>
                <w:szCs w:val="20"/>
              </w:rPr>
            </w:pPr>
            <w:r w:rsidRPr="007A3F9E">
              <w:rPr>
                <w:sz w:val="20"/>
                <w:szCs w:val="20"/>
              </w:rPr>
              <w:t xml:space="preserve">Поток пробы, возвращаемый в дыхательную систему включён в расчёт измерений и подачи. </w:t>
            </w:r>
            <w:r w:rsidRPr="007A3F9E">
              <w:rPr>
                <w:rFonts w:eastAsia="Calibri"/>
                <w:sz w:val="20"/>
                <w:szCs w:val="20"/>
              </w:rPr>
              <w:t>Как только обнаруживается фаза дыхательного цикла CO2, начинает учитываться (и компенсироваться) поток отбора проб для измерения газа.</w:t>
            </w:r>
          </w:p>
          <w:p w:rsidR="006712BF" w:rsidRPr="007A3F9E" w:rsidRDefault="007A3F9E" w:rsidP="00EA75C5">
            <w:pPr>
              <w:pStyle w:val="ac"/>
              <w:rPr>
                <w:rFonts w:eastAsia="Calibri"/>
                <w:sz w:val="20"/>
                <w:szCs w:val="20"/>
              </w:rPr>
            </w:pPr>
            <w:r>
              <w:rPr>
                <w:rFonts w:eastAsia="MS Mincho"/>
                <w:sz w:val="20"/>
                <w:szCs w:val="20"/>
                <w:lang w:eastAsia="ja-JP"/>
              </w:rPr>
              <w:t xml:space="preserve">Частота отбора пробы: </w:t>
            </w:r>
            <w:r w:rsidR="006712BF" w:rsidRPr="007A3F9E">
              <w:rPr>
                <w:rFonts w:eastAsia="MS Mincho"/>
                <w:sz w:val="20"/>
                <w:szCs w:val="20"/>
                <w:lang w:eastAsia="ja-JP"/>
              </w:rPr>
              <w:t>200 мл/мин ±10</w:t>
            </w:r>
            <w:r w:rsidR="006712BF" w:rsidRPr="007A3F9E">
              <w:rPr>
                <w:rFonts w:eastAsia="Arial,BoldItalic"/>
                <w:sz w:val="20"/>
                <w:szCs w:val="20"/>
                <w:lang w:eastAsia="ja-JP"/>
              </w:rPr>
              <w:t xml:space="preserve">%. </w:t>
            </w:r>
            <w:r w:rsidR="006712BF" w:rsidRPr="007A3F9E">
              <w:rPr>
                <w:rFonts w:eastAsia="Arial,BoldItalic"/>
                <w:b/>
                <w:bCs/>
                <w:sz w:val="20"/>
                <w:szCs w:val="20"/>
                <w:lang w:eastAsia="ja-JP"/>
              </w:rPr>
              <w:t xml:space="preserve">      </w:t>
            </w:r>
            <w:r w:rsidR="006712BF" w:rsidRPr="007A3F9E">
              <w:rPr>
                <w:rFonts w:eastAsia="Calibri"/>
                <w:sz w:val="20"/>
                <w:szCs w:val="20"/>
              </w:rPr>
              <w:t>Частота отбора проб датчиком &lt;50 мс</w:t>
            </w:r>
          </w:p>
          <w:p w:rsidR="006712BF" w:rsidRPr="007A3F9E" w:rsidRDefault="006712BF" w:rsidP="00EA75C5">
            <w:pPr>
              <w:pStyle w:val="ac"/>
              <w:rPr>
                <w:rFonts w:eastAsia="Calibri"/>
                <w:sz w:val="20"/>
                <w:szCs w:val="20"/>
              </w:rPr>
            </w:pPr>
            <w:r w:rsidRPr="007A3F9E">
              <w:rPr>
                <w:rFonts w:eastAsia="Calibri"/>
                <w:sz w:val="20"/>
                <w:szCs w:val="20"/>
              </w:rPr>
              <w:t>Время от включения до получения определенной точности &lt;480 с.</w:t>
            </w:r>
          </w:p>
          <w:p w:rsidR="006712BF" w:rsidRPr="007A3F9E" w:rsidRDefault="006712BF" w:rsidP="00EA75C5">
            <w:pPr>
              <w:pStyle w:val="ac"/>
              <w:rPr>
                <w:rFonts w:eastAsia="Arial,BoldItalic"/>
                <w:b/>
                <w:bCs/>
                <w:sz w:val="20"/>
                <w:szCs w:val="20"/>
                <w:lang w:eastAsia="ja-JP"/>
              </w:rPr>
            </w:pPr>
            <w:r w:rsidRPr="007A3F9E">
              <w:rPr>
                <w:rFonts w:eastAsia="Calibri"/>
                <w:sz w:val="20"/>
                <w:szCs w:val="20"/>
              </w:rPr>
              <w:t>Время до отображения измеренных значений CO2 &lt;90 с.         Типичные задержки &lt;5 с.</w:t>
            </w:r>
          </w:p>
          <w:p w:rsidR="006712BF" w:rsidRPr="007A3F9E" w:rsidRDefault="007A3F9E" w:rsidP="00EA75C5">
            <w:pPr>
              <w:pStyle w:val="ac"/>
              <w:rPr>
                <w:rFonts w:eastAsia="MS Mincho"/>
                <w:sz w:val="20"/>
                <w:szCs w:val="20"/>
                <w:lang w:eastAsia="ja-JP"/>
              </w:rPr>
            </w:pPr>
            <w:r>
              <w:rPr>
                <w:rFonts w:eastAsia="MS Mincho"/>
                <w:sz w:val="20"/>
                <w:szCs w:val="20"/>
                <w:lang w:eastAsia="ja-JP"/>
              </w:rPr>
              <w:t>Перекрёстная чувствительность:</w:t>
            </w:r>
            <w:r w:rsidR="006712BF" w:rsidRPr="007A3F9E">
              <w:rPr>
                <w:rFonts w:eastAsia="MS Mincho"/>
                <w:sz w:val="20"/>
                <w:szCs w:val="20"/>
                <w:lang w:eastAsia="ja-JP"/>
              </w:rPr>
              <w:t xml:space="preserve"> без содержания спирта (&lt;3000 ppm), ацетона (&lt;1000 ppm), метана, водяного пара, NO и CO.     Погрешность </w:t>
            </w:r>
            <w:r w:rsidR="006712BF" w:rsidRPr="007A3F9E">
              <w:rPr>
                <w:rFonts w:eastAsia="Calibri"/>
                <w:sz w:val="20"/>
                <w:szCs w:val="20"/>
              </w:rPr>
              <w:t>компенсируется автоматической циклической калибровкой</w:t>
            </w:r>
            <w:r w:rsidR="006712BF" w:rsidRPr="007A3F9E">
              <w:rPr>
                <w:rFonts w:eastAsia="MS Mincho"/>
                <w:sz w:val="20"/>
                <w:szCs w:val="20"/>
                <w:lang w:eastAsia="ja-JP"/>
              </w:rPr>
              <w:t xml:space="preserve">. </w:t>
            </w:r>
            <w:r w:rsidR="006712BF" w:rsidRPr="007A3F9E">
              <w:rPr>
                <w:rFonts w:eastAsia="MS Mincho"/>
                <w:sz w:val="20"/>
                <w:szCs w:val="20"/>
              </w:rPr>
              <w:t>Участие пользователя в калибровке не требуется.</w:t>
            </w:r>
          </w:p>
          <w:p w:rsidR="006712BF" w:rsidRPr="007A3F9E" w:rsidRDefault="006712BF" w:rsidP="00EA75C5">
            <w:pPr>
              <w:pStyle w:val="ac"/>
              <w:rPr>
                <w:sz w:val="20"/>
                <w:szCs w:val="20"/>
              </w:rPr>
            </w:pPr>
            <w:r w:rsidRPr="007A3F9E">
              <w:rPr>
                <w:b/>
                <w:bCs/>
                <w:sz w:val="20"/>
                <w:szCs w:val="20"/>
              </w:rPr>
              <w:t>O2:</w:t>
            </w:r>
            <w:r w:rsidRPr="007A3F9E">
              <w:rPr>
                <w:sz w:val="20"/>
                <w:szCs w:val="20"/>
              </w:rPr>
              <w:t xml:space="preserve"> диапазон от 0 до 100 об.%,  точность ±(2,5 об.% + 2,5 % отн.),  T0...90 &lt;500 мс;   р</w:t>
            </w:r>
            <w:r w:rsidRPr="007A3F9E">
              <w:rPr>
                <w:rFonts w:eastAsia="Calibri"/>
                <w:sz w:val="20"/>
                <w:szCs w:val="20"/>
              </w:rPr>
              <w:t>азрешение: 1 об.%.</w:t>
            </w:r>
          </w:p>
          <w:p w:rsidR="006712BF" w:rsidRPr="007A3F9E" w:rsidRDefault="006712BF" w:rsidP="00EA75C5">
            <w:pPr>
              <w:pStyle w:val="ac"/>
              <w:rPr>
                <w:ins w:id="9" w:author="user" w:date="2019-04-23T11:46:00Z"/>
                <w:b/>
                <w:bCs/>
                <w:sz w:val="20"/>
                <w:szCs w:val="20"/>
              </w:rPr>
            </w:pPr>
            <w:r w:rsidRPr="007A3F9E">
              <w:rPr>
                <w:b/>
                <w:bCs/>
                <w:sz w:val="20"/>
                <w:szCs w:val="20"/>
              </w:rPr>
              <w:t>Измерение О2 посредством парамагнитного датчика со сроком службы до 10 лет.</w:t>
            </w:r>
          </w:p>
          <w:p w:rsidR="006712BF" w:rsidRPr="007A3F9E" w:rsidRDefault="006712BF" w:rsidP="00EA75C5">
            <w:pPr>
              <w:pStyle w:val="ac"/>
              <w:rPr>
                <w:sz w:val="20"/>
                <w:szCs w:val="20"/>
              </w:rPr>
            </w:pPr>
            <w:r w:rsidRPr="007A3F9E">
              <w:rPr>
                <w:b/>
                <w:bCs/>
                <w:sz w:val="20"/>
                <w:szCs w:val="20"/>
              </w:rPr>
              <w:t xml:space="preserve">CO2: </w:t>
            </w:r>
            <w:r w:rsidRPr="007A3F9E">
              <w:rPr>
                <w:sz w:val="20"/>
                <w:szCs w:val="20"/>
              </w:rPr>
              <w:t xml:space="preserve">диапазон: 0 - 13,6 об.%; от 0 до 102,0мм.рт.ст.; точность ±(0,43об.% +8%отн.); ±(3,3мм.рт.ст. +8%отн.); T0..90 &lt;350мс, </w:t>
            </w:r>
            <w:r w:rsidRPr="007A3F9E">
              <w:rPr>
                <w:rFonts w:eastAsia="Calibri"/>
                <w:sz w:val="20"/>
                <w:szCs w:val="20"/>
              </w:rPr>
              <w:t>Разрешение 1 об.%</w:t>
            </w:r>
          </w:p>
          <w:p w:rsidR="006712BF" w:rsidRPr="007A3F9E" w:rsidRDefault="006712BF" w:rsidP="00EA75C5">
            <w:pPr>
              <w:pStyle w:val="ac"/>
              <w:rPr>
                <w:sz w:val="20"/>
                <w:szCs w:val="20"/>
              </w:rPr>
            </w:pPr>
            <w:r w:rsidRPr="007A3F9E">
              <w:rPr>
                <w:b/>
                <w:bCs/>
                <w:sz w:val="20"/>
                <w:szCs w:val="20"/>
              </w:rPr>
              <w:t xml:space="preserve">N2O: </w:t>
            </w:r>
            <w:r w:rsidRPr="007A3F9E">
              <w:rPr>
                <w:sz w:val="20"/>
                <w:szCs w:val="20"/>
              </w:rPr>
              <w:t xml:space="preserve">диапазон от 0 до 100 об.%; точность ±(2 об.% + 8 % отн.); T0...90 &lt;500 мс. </w:t>
            </w:r>
            <w:r w:rsidRPr="007A3F9E">
              <w:rPr>
                <w:rFonts w:eastAsia="Calibri"/>
                <w:sz w:val="20"/>
                <w:szCs w:val="20"/>
              </w:rPr>
              <w:t>Разрешение 1 об.%</w:t>
            </w:r>
          </w:p>
          <w:p w:rsidR="006712BF" w:rsidRPr="007A3F9E" w:rsidRDefault="006712BF" w:rsidP="00EA75C5">
            <w:pPr>
              <w:pStyle w:val="ac"/>
              <w:rPr>
                <w:sz w:val="20"/>
                <w:szCs w:val="20"/>
              </w:rPr>
            </w:pPr>
            <w:r w:rsidRPr="007A3F9E">
              <w:rPr>
                <w:b/>
                <w:bCs/>
                <w:sz w:val="20"/>
                <w:szCs w:val="20"/>
              </w:rPr>
              <w:t xml:space="preserve">Газообразные анестетики: </w:t>
            </w:r>
            <w:r w:rsidRPr="007A3F9E">
              <w:rPr>
                <w:sz w:val="20"/>
                <w:szCs w:val="20"/>
              </w:rPr>
              <w:t xml:space="preserve">диапазон: Галотан и Изофлюран от 0 до 8,5 об.%; Энфлюран и Севофлюран от 0 до 10 об.%;  Десфлюран от 0 до 20 об.%; Точность ±(0,2 об.% +15 % отн.); T0...90 &lt;500мс. </w:t>
            </w:r>
            <w:r w:rsidRPr="007A3F9E">
              <w:rPr>
                <w:rFonts w:eastAsia="Calibri"/>
                <w:sz w:val="20"/>
                <w:szCs w:val="20"/>
              </w:rPr>
              <w:t>Разрешение 0,1 об.% для десфлурана; 0,01 об.% для всех остальных анестезиологических газов.</w:t>
            </w:r>
          </w:p>
          <w:p w:rsidR="006712BF" w:rsidRPr="007A3F9E" w:rsidRDefault="006712BF" w:rsidP="00EA75C5">
            <w:pPr>
              <w:pStyle w:val="ac"/>
              <w:rPr>
                <w:rFonts w:eastAsia="ArialMT"/>
                <w:sz w:val="20"/>
                <w:szCs w:val="20"/>
              </w:rPr>
            </w:pPr>
            <w:r w:rsidRPr="007A3F9E">
              <w:rPr>
                <w:sz w:val="20"/>
                <w:szCs w:val="20"/>
              </w:rPr>
              <w:t xml:space="preserve">Обнаружение анестетика: автоматическое. Определение смеси анестетиков. </w:t>
            </w:r>
            <w:r w:rsidRPr="007A3F9E">
              <w:rPr>
                <w:rFonts w:eastAsia="ArialMT"/>
                <w:sz w:val="20"/>
                <w:szCs w:val="20"/>
              </w:rPr>
              <w:t>Возможность регулировки нижних и верхних пределов тревоги по концентрации анестетика во вдыхаемом и выдыхаемом воздухе.</w:t>
            </w:r>
          </w:p>
          <w:p w:rsidR="006712BF" w:rsidRPr="007A3F9E" w:rsidRDefault="006712BF" w:rsidP="00EA75C5">
            <w:pPr>
              <w:pStyle w:val="ac"/>
              <w:rPr>
                <w:bCs/>
                <w:sz w:val="20"/>
                <w:szCs w:val="20"/>
              </w:rPr>
            </w:pPr>
            <w:r w:rsidRPr="007A3F9E">
              <w:rPr>
                <w:sz w:val="20"/>
                <w:szCs w:val="20"/>
              </w:rPr>
              <w:t>Минимальная отображаемая концентрация газообразного анестетика: 0,05%.</w:t>
            </w:r>
          </w:p>
          <w:p w:rsidR="006712BF" w:rsidRPr="007A3F9E" w:rsidRDefault="006712BF" w:rsidP="00EA75C5">
            <w:pPr>
              <w:pStyle w:val="ac"/>
              <w:rPr>
                <w:sz w:val="20"/>
                <w:szCs w:val="20"/>
              </w:rPr>
            </w:pPr>
            <w:r w:rsidRPr="007A3F9E">
              <w:rPr>
                <w:b/>
                <w:bCs/>
                <w:sz w:val="20"/>
                <w:szCs w:val="20"/>
              </w:rPr>
              <w:t xml:space="preserve">xMAC </w:t>
            </w:r>
            <w:r w:rsidRPr="007A3F9E">
              <w:rPr>
                <w:sz w:val="20"/>
                <w:szCs w:val="20"/>
              </w:rPr>
              <w:t>минимальная альвеолярная концентрация анестетика:</w:t>
            </w:r>
            <w:r w:rsidRPr="007A3F9E">
              <w:rPr>
                <w:b/>
                <w:bCs/>
                <w:sz w:val="20"/>
                <w:szCs w:val="20"/>
              </w:rPr>
              <w:t xml:space="preserve"> </w:t>
            </w:r>
            <w:r w:rsidRPr="007A3F9E">
              <w:rPr>
                <w:sz w:val="20"/>
                <w:szCs w:val="20"/>
              </w:rPr>
              <w:t>определяется</w:t>
            </w:r>
            <w:r w:rsidRPr="007A3F9E">
              <w:rPr>
                <w:b/>
                <w:bCs/>
                <w:sz w:val="20"/>
                <w:szCs w:val="20"/>
              </w:rPr>
              <w:t xml:space="preserve"> </w:t>
            </w:r>
            <w:r w:rsidRPr="007A3F9E">
              <w:rPr>
                <w:sz w:val="20"/>
                <w:szCs w:val="20"/>
              </w:rPr>
              <w:t>на основании возраста пациента, концентрации газообразного анестетика и закиси азота. З</w:t>
            </w:r>
            <w:r w:rsidRPr="007A3F9E">
              <w:rPr>
                <w:rFonts w:eastAsia="Calibri"/>
                <w:sz w:val="20"/>
                <w:szCs w:val="20"/>
              </w:rPr>
              <w:t xml:space="preserve">начение xMAC корректируется с учетом атмосферного давления.  </w:t>
            </w:r>
            <w:r w:rsidRPr="007A3F9E">
              <w:rPr>
                <w:sz w:val="20"/>
                <w:szCs w:val="20"/>
              </w:rPr>
              <w:t xml:space="preserve">Диапазон: от 0 до 9,9. Разрешение отображаемого значения: 0,1. </w:t>
            </w:r>
          </w:p>
          <w:p w:rsidR="006712BF" w:rsidRPr="007A3F9E" w:rsidRDefault="006712BF" w:rsidP="00EA75C5">
            <w:pPr>
              <w:pStyle w:val="ac"/>
              <w:rPr>
                <w:sz w:val="20"/>
                <w:szCs w:val="20"/>
              </w:rPr>
            </w:pPr>
            <w:r w:rsidRPr="007A3F9E">
              <w:rPr>
                <w:sz w:val="20"/>
                <w:szCs w:val="20"/>
              </w:rPr>
              <w:t xml:space="preserve">Точность: соответствует точности измерения газа. </w:t>
            </w:r>
            <w:r w:rsidRPr="007A3F9E">
              <w:rPr>
                <w:rFonts w:eastAsia="MS Mincho"/>
                <w:sz w:val="20"/>
                <w:szCs w:val="20"/>
                <w:lang w:eastAsia="ja-JP"/>
              </w:rPr>
              <w:t xml:space="preserve">Мониторинг уровня </w:t>
            </w:r>
            <w:r w:rsidRPr="007A3F9E">
              <w:rPr>
                <w:rFonts w:eastAsia="Arial,BoldItalic"/>
                <w:sz w:val="20"/>
                <w:szCs w:val="20"/>
                <w:lang w:eastAsia="ja-JP"/>
              </w:rPr>
              <w:t>xMAC</w:t>
            </w:r>
            <w:r w:rsidRPr="007A3F9E">
              <w:rPr>
                <w:rFonts w:eastAsia="MS Mincho"/>
                <w:sz w:val="20"/>
                <w:szCs w:val="20"/>
                <w:lang w:eastAsia="ja-JP"/>
              </w:rPr>
              <w:t xml:space="preserve"> автоматически включается по достижении значения</w:t>
            </w:r>
            <w:r w:rsidRPr="007A3F9E">
              <w:rPr>
                <w:rFonts w:eastAsia="Arial,BoldItalic"/>
                <w:sz w:val="20"/>
                <w:szCs w:val="20"/>
                <w:lang w:eastAsia="ja-JP"/>
              </w:rPr>
              <w:t xml:space="preserve"> xMAC </w:t>
            </w:r>
            <w:r w:rsidRPr="007A3F9E">
              <w:rPr>
                <w:rFonts w:eastAsia="MS Mincho"/>
                <w:sz w:val="20"/>
                <w:szCs w:val="20"/>
                <w:lang w:eastAsia="ja-JP"/>
              </w:rPr>
              <w:t xml:space="preserve">на выдохе 0,3. После включения нижний предел срабатывания сигналов тревоги для уровня </w:t>
            </w:r>
            <w:r w:rsidRPr="007A3F9E">
              <w:rPr>
                <w:rFonts w:eastAsia="Arial,BoldItalic"/>
                <w:sz w:val="20"/>
                <w:szCs w:val="20"/>
                <w:lang w:eastAsia="ja-JP"/>
              </w:rPr>
              <w:t xml:space="preserve">xMAC </w:t>
            </w:r>
            <w:r w:rsidRPr="007A3F9E">
              <w:rPr>
                <w:rFonts w:eastAsia="MS Mincho"/>
                <w:sz w:val="20"/>
                <w:szCs w:val="20"/>
                <w:lang w:eastAsia="ja-JP"/>
              </w:rPr>
              <w:t xml:space="preserve">автоматически адаптируется к уровню используемых анестезирующих газов при увеличении значения </w:t>
            </w:r>
            <w:r w:rsidRPr="007A3F9E">
              <w:rPr>
                <w:rFonts w:eastAsia="Arial,BoldItalic"/>
                <w:sz w:val="20"/>
                <w:szCs w:val="20"/>
                <w:lang w:eastAsia="ja-JP"/>
              </w:rPr>
              <w:t>xMAC</w:t>
            </w:r>
            <w:r w:rsidRPr="007A3F9E">
              <w:rPr>
                <w:rFonts w:eastAsia="MS Mincho"/>
                <w:sz w:val="20"/>
                <w:szCs w:val="20"/>
                <w:lang w:eastAsia="ja-JP"/>
              </w:rPr>
              <w:t xml:space="preserve">. Если значение </w:t>
            </w:r>
            <w:r w:rsidRPr="007A3F9E">
              <w:rPr>
                <w:rFonts w:eastAsia="Arial,BoldItalic"/>
                <w:sz w:val="20"/>
                <w:szCs w:val="20"/>
                <w:lang w:eastAsia="ja-JP"/>
              </w:rPr>
              <w:t xml:space="preserve">xMAC </w:t>
            </w:r>
            <w:r w:rsidRPr="007A3F9E">
              <w:rPr>
                <w:rFonts w:eastAsia="MS Mincho"/>
                <w:sz w:val="20"/>
                <w:szCs w:val="20"/>
                <w:lang w:eastAsia="ja-JP"/>
              </w:rPr>
              <w:t>на выдохе опускается ниже предела срабатывания сигналов тревоги, аппарат выдаёт информационное сообщение «</w:t>
            </w:r>
            <w:r w:rsidRPr="007A3F9E">
              <w:rPr>
                <w:rFonts w:eastAsia="Arial,BoldItalic"/>
                <w:sz w:val="20"/>
                <w:szCs w:val="20"/>
                <w:lang w:eastAsia="ja-JP"/>
              </w:rPr>
              <w:t>Низкий xMAC».</w:t>
            </w:r>
          </w:p>
          <w:p w:rsidR="006712BF" w:rsidRPr="007A3F9E" w:rsidRDefault="006712BF" w:rsidP="00EA75C5">
            <w:pPr>
              <w:pStyle w:val="ac"/>
              <w:rPr>
                <w:rFonts w:eastAsia="Arial,Bold"/>
                <w:sz w:val="20"/>
                <w:szCs w:val="20"/>
              </w:rPr>
            </w:pPr>
            <w:r w:rsidRPr="007A3F9E">
              <w:rPr>
                <w:rFonts w:eastAsia="Arial,Bold"/>
                <w:b/>
                <w:bCs/>
                <w:sz w:val="20"/>
                <w:szCs w:val="20"/>
              </w:rPr>
              <w:t xml:space="preserve">Мониторинг: </w:t>
            </w:r>
            <w:r w:rsidRPr="007A3F9E">
              <w:rPr>
                <w:rFonts w:eastAsia="Arial,Bold"/>
                <w:sz w:val="20"/>
                <w:szCs w:val="20"/>
              </w:rPr>
              <w:t xml:space="preserve">концентрация (на вдохе и выдохе) анестезиологического газа, О2, CO2 и N2O; </w:t>
            </w:r>
          </w:p>
          <w:p w:rsidR="006712BF" w:rsidRPr="007A3F9E" w:rsidRDefault="006712BF" w:rsidP="00EA75C5">
            <w:pPr>
              <w:pStyle w:val="ac"/>
              <w:rPr>
                <w:rFonts w:eastAsia="MS Mincho"/>
                <w:sz w:val="20"/>
                <w:szCs w:val="20"/>
                <w:lang w:eastAsia="ja-JP"/>
              </w:rPr>
            </w:pPr>
            <w:r w:rsidRPr="007A3F9E">
              <w:rPr>
                <w:rFonts w:eastAsia="Arial,Bold"/>
                <w:sz w:val="20"/>
                <w:szCs w:val="20"/>
              </w:rPr>
              <w:lastRenderedPageBreak/>
              <w:t>появление смесей анестезиологических газов; а</w:t>
            </w:r>
            <w:r w:rsidRPr="007A3F9E">
              <w:rPr>
                <w:rFonts w:eastAsia="MS Mincho"/>
                <w:sz w:val="20"/>
                <w:szCs w:val="20"/>
                <w:lang w:eastAsia="ja-JP"/>
              </w:rPr>
              <w:t>пноэ (по параметру CO2).</w:t>
            </w:r>
          </w:p>
          <w:p w:rsidR="006712BF" w:rsidRPr="007A3F9E" w:rsidRDefault="006712BF" w:rsidP="00EA75C5">
            <w:pPr>
              <w:pStyle w:val="ac"/>
              <w:rPr>
                <w:rFonts w:eastAsia="MS Mincho"/>
                <w:sz w:val="20"/>
                <w:szCs w:val="20"/>
                <w:lang w:eastAsia="ja-JP"/>
              </w:rPr>
            </w:pPr>
            <w:r w:rsidRPr="007A3F9E">
              <w:rPr>
                <w:rFonts w:eastAsia="MS Mincho"/>
                <w:b/>
                <w:bCs/>
                <w:sz w:val="20"/>
                <w:szCs w:val="20"/>
                <w:lang w:eastAsia="ja-JP"/>
              </w:rPr>
              <w:t>Тревоги:</w:t>
            </w:r>
            <w:r w:rsidRPr="007A3F9E">
              <w:rPr>
                <w:rFonts w:eastAsia="MS Mincho"/>
                <w:sz w:val="20"/>
                <w:szCs w:val="20"/>
                <w:lang w:eastAsia="ja-JP"/>
              </w:rPr>
              <w:t xml:space="preserve"> концентрация </w:t>
            </w:r>
            <w:r w:rsidRPr="007A3F9E">
              <w:rPr>
                <w:rFonts w:eastAsia="MS Mincho"/>
                <w:sz w:val="20"/>
                <w:szCs w:val="20"/>
                <w:lang w:val="en-US" w:eastAsia="ja-JP"/>
              </w:rPr>
              <w:t>CO</w:t>
            </w:r>
            <w:r w:rsidRPr="007A3F9E">
              <w:rPr>
                <w:rFonts w:eastAsia="MS Mincho"/>
                <w:sz w:val="20"/>
                <w:szCs w:val="20"/>
                <w:lang w:eastAsia="ja-JP"/>
              </w:rPr>
              <w:t>2 на выдохе, граница верхняя: 0,1-9,8%, 1-75</w:t>
            </w:r>
            <w:r w:rsidRPr="007A3F9E">
              <w:rPr>
                <w:sz w:val="20"/>
                <w:szCs w:val="20"/>
              </w:rPr>
              <w:t xml:space="preserve"> мм.рт.ст.</w:t>
            </w:r>
            <w:r w:rsidRPr="007A3F9E">
              <w:rPr>
                <w:rFonts w:eastAsia="MS Mincho"/>
                <w:sz w:val="20"/>
                <w:szCs w:val="20"/>
                <w:lang w:eastAsia="ja-JP"/>
              </w:rPr>
              <w:t>; нижняя: 0,0-9,7%, 0-74</w:t>
            </w:r>
            <w:r w:rsidRPr="007A3F9E">
              <w:rPr>
                <w:sz w:val="20"/>
                <w:szCs w:val="20"/>
              </w:rPr>
              <w:t xml:space="preserve"> мм.рт.ст.</w:t>
            </w:r>
            <w:r w:rsidRPr="007A3F9E">
              <w:rPr>
                <w:rFonts w:eastAsia="MS Mincho"/>
                <w:sz w:val="20"/>
                <w:szCs w:val="20"/>
                <w:lang w:eastAsia="ja-JP"/>
              </w:rPr>
              <w:t xml:space="preserve">; </w:t>
            </w:r>
            <w:r w:rsidRPr="007A3F9E">
              <w:rPr>
                <w:rFonts w:eastAsia="MS Mincho"/>
                <w:sz w:val="20"/>
                <w:szCs w:val="20"/>
                <w:lang w:val="en-US" w:eastAsia="ja-JP"/>
              </w:rPr>
              <w:t>CO</w:t>
            </w:r>
            <w:r w:rsidRPr="007A3F9E">
              <w:rPr>
                <w:rFonts w:eastAsia="MS Mincho"/>
                <w:sz w:val="20"/>
                <w:szCs w:val="20"/>
                <w:lang w:eastAsia="ja-JP"/>
              </w:rPr>
              <w:t>2 на вдохе, граница верхняя: 0,1-1,4%, 1-10</w:t>
            </w:r>
            <w:r w:rsidRPr="007A3F9E">
              <w:rPr>
                <w:sz w:val="20"/>
                <w:szCs w:val="20"/>
              </w:rPr>
              <w:t xml:space="preserve"> мм.рт.ст.</w:t>
            </w:r>
            <w:r w:rsidRPr="007A3F9E">
              <w:rPr>
                <w:rFonts w:eastAsia="MS Mincho"/>
                <w:sz w:val="20"/>
                <w:szCs w:val="20"/>
                <w:lang w:eastAsia="ja-JP"/>
              </w:rPr>
              <w:t xml:space="preserve"> Концентрация анестетика на вдохе, Севофлюран и Энфлюран, граница верхняя: 0,1-9,95%; нижняя: 0,0-9,85%; Изофлюран и Галотан, граница верхняя: 0,1-8,5%; нижняя: 0,0-8,4%; Десфлюран, граница верхняя: 0,1-20%; нижняя: 0,0-19,9%.</w:t>
            </w:r>
          </w:p>
          <w:p w:rsidR="006712BF" w:rsidRPr="007A3F9E" w:rsidRDefault="006712BF" w:rsidP="00EA75C5">
            <w:pPr>
              <w:pStyle w:val="ac"/>
              <w:rPr>
                <w:rFonts w:eastAsia="Calibri"/>
                <w:sz w:val="20"/>
                <w:szCs w:val="20"/>
              </w:rPr>
            </w:pPr>
            <w:r w:rsidRPr="007A3F9E">
              <w:rPr>
                <w:rFonts w:eastAsia="Calibri"/>
                <w:b/>
                <w:bCs/>
                <w:sz w:val="20"/>
                <w:szCs w:val="20"/>
              </w:rPr>
              <w:t>Отображение кривых</w:t>
            </w:r>
            <w:r w:rsidRPr="007A3F9E">
              <w:rPr>
                <w:rFonts w:eastAsia="Calibri"/>
                <w:sz w:val="20"/>
                <w:szCs w:val="20"/>
              </w:rPr>
              <w:t>: концентрация первичного ингаляционного анестетика и CO2;</w:t>
            </w:r>
          </w:p>
          <w:p w:rsidR="006712BF" w:rsidRPr="007A3F9E" w:rsidRDefault="006712BF" w:rsidP="00EA75C5">
            <w:pPr>
              <w:pStyle w:val="ac"/>
              <w:rPr>
                <w:rFonts w:eastAsia="Calibri"/>
                <w:sz w:val="20"/>
                <w:szCs w:val="20"/>
              </w:rPr>
            </w:pPr>
            <w:r w:rsidRPr="007A3F9E">
              <w:rPr>
                <w:rFonts w:eastAsia="Calibri"/>
                <w:sz w:val="20"/>
                <w:szCs w:val="20"/>
              </w:rPr>
              <w:t>Скорость кривой 6,25; 12,5; 25,0 мм/с</w:t>
            </w:r>
          </w:p>
          <w:p w:rsidR="006712BF" w:rsidRPr="007A3F9E" w:rsidRDefault="006712BF" w:rsidP="00EA75C5">
            <w:pPr>
              <w:pStyle w:val="ac"/>
              <w:rPr>
                <w:sz w:val="20"/>
                <w:szCs w:val="20"/>
              </w:rPr>
            </w:pPr>
            <w:r w:rsidRPr="007A3F9E">
              <w:rPr>
                <w:rFonts w:eastAsia="Calibri"/>
                <w:b/>
                <w:bCs/>
                <w:sz w:val="20"/>
                <w:szCs w:val="20"/>
              </w:rPr>
              <w:t xml:space="preserve">Масштаб: </w:t>
            </w:r>
            <w:r w:rsidRPr="007A3F9E">
              <w:rPr>
                <w:rFonts w:eastAsia="Calibri"/>
                <w:sz w:val="20"/>
                <w:szCs w:val="20"/>
              </w:rPr>
              <w:t xml:space="preserve">Галотан и Изофлуран: от 0 до 5 об.% (кПа); Энфлуран от 0 до 6 об.% (кПа); Севофлуран от 0 до 10 об.% (кПа); Десфлуран от 0 до 20 об.% (кПа); </w:t>
            </w:r>
            <w:r w:rsidRPr="007A3F9E">
              <w:rPr>
                <w:rFonts w:eastAsia="Calibri"/>
                <w:sz w:val="20"/>
                <w:szCs w:val="20"/>
                <w:lang w:val="en-US"/>
              </w:rPr>
              <w:t>CO</w:t>
            </w:r>
            <w:r w:rsidRPr="007A3F9E">
              <w:rPr>
                <w:rFonts w:eastAsia="Calibri"/>
                <w:sz w:val="20"/>
                <w:szCs w:val="20"/>
              </w:rPr>
              <w:t xml:space="preserve">2 от 0 до 100 </w:t>
            </w:r>
            <w:r w:rsidRPr="007A3F9E">
              <w:rPr>
                <w:sz w:val="20"/>
                <w:szCs w:val="20"/>
              </w:rPr>
              <w:t xml:space="preserve">мм.рт.ст. </w:t>
            </w:r>
            <w:r w:rsidRPr="007A3F9E">
              <w:rPr>
                <w:rFonts w:eastAsia="Calibri"/>
                <w:sz w:val="20"/>
                <w:szCs w:val="20"/>
              </w:rPr>
              <w:t>(от 0 до 12 об.%, кПа).</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lastRenderedPageBreak/>
              <w:t>1 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3</w:t>
            </w:r>
          </w:p>
        </w:tc>
        <w:tc>
          <w:tcPr>
            <w:tcW w:w="1843" w:type="dxa"/>
          </w:tcPr>
          <w:p w:rsidR="006712BF" w:rsidRPr="007A3F9E" w:rsidRDefault="006712BF" w:rsidP="00EA75C5">
            <w:pPr>
              <w:pStyle w:val="ac"/>
              <w:rPr>
                <w:sz w:val="20"/>
                <w:szCs w:val="20"/>
              </w:rPr>
            </w:pPr>
            <w:r w:rsidRPr="007A3F9E">
              <w:rPr>
                <w:sz w:val="20"/>
                <w:szCs w:val="20"/>
              </w:rPr>
              <w:t>Имитатор легких пациента, взрослый,  многоразовый</w:t>
            </w:r>
          </w:p>
        </w:tc>
        <w:tc>
          <w:tcPr>
            <w:tcW w:w="7938" w:type="dxa"/>
          </w:tcPr>
          <w:p w:rsidR="006712BF" w:rsidRPr="007A3F9E" w:rsidRDefault="006712BF" w:rsidP="00EA75C5">
            <w:pPr>
              <w:pStyle w:val="ac"/>
              <w:rPr>
                <w:sz w:val="20"/>
                <w:szCs w:val="20"/>
              </w:rPr>
            </w:pPr>
            <w:r w:rsidRPr="007A3F9E">
              <w:rPr>
                <w:sz w:val="20"/>
                <w:szCs w:val="20"/>
              </w:rPr>
              <w:t xml:space="preserve">Тестовое лёгкое, применяется для тестирования функции СРАР вентилятора. (СРАР – постоянное положительное давление в дыхательных путях). </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4</w:t>
            </w:r>
          </w:p>
        </w:tc>
        <w:tc>
          <w:tcPr>
            <w:tcW w:w="1843" w:type="dxa"/>
          </w:tcPr>
          <w:p w:rsidR="006712BF" w:rsidRPr="007A3F9E" w:rsidRDefault="006712BF" w:rsidP="00EA75C5">
            <w:pPr>
              <w:pStyle w:val="ac"/>
              <w:rPr>
                <w:sz w:val="20"/>
                <w:szCs w:val="20"/>
              </w:rPr>
            </w:pPr>
            <w:r w:rsidRPr="007A3F9E">
              <w:rPr>
                <w:sz w:val="20"/>
                <w:szCs w:val="20"/>
              </w:rPr>
              <w:t>Имитатор легких пациента, педиатрический</w:t>
            </w:r>
          </w:p>
        </w:tc>
        <w:tc>
          <w:tcPr>
            <w:tcW w:w="7938" w:type="dxa"/>
          </w:tcPr>
          <w:p w:rsidR="006712BF" w:rsidRPr="007A3F9E" w:rsidRDefault="006712BF" w:rsidP="00EA75C5">
            <w:pPr>
              <w:pStyle w:val="ac"/>
              <w:rPr>
                <w:sz w:val="20"/>
                <w:szCs w:val="20"/>
              </w:rPr>
            </w:pPr>
            <w:r w:rsidRPr="007A3F9E">
              <w:rPr>
                <w:sz w:val="20"/>
                <w:szCs w:val="20"/>
              </w:rPr>
              <w:t xml:space="preserve">Тестовое лёгкое, применяется для тестирования функции СРАР вентилятора. (СРАР – постоянное положительное давление в дыхательных путях).     </w:t>
            </w:r>
          </w:p>
          <w:p w:rsidR="006712BF" w:rsidRPr="007A3F9E" w:rsidRDefault="006712BF" w:rsidP="00EA75C5">
            <w:pPr>
              <w:pStyle w:val="ac"/>
              <w:rPr>
                <w:color w:val="000000"/>
                <w:sz w:val="20"/>
                <w:szCs w:val="20"/>
              </w:rPr>
            </w:pPr>
          </w:p>
        </w:tc>
        <w:tc>
          <w:tcPr>
            <w:tcW w:w="1273" w:type="dxa"/>
          </w:tcPr>
          <w:p w:rsidR="006712BF" w:rsidRPr="007A3F9E" w:rsidRDefault="006712BF" w:rsidP="00EA75C5">
            <w:pPr>
              <w:pStyle w:val="ac"/>
              <w:rPr>
                <w:sz w:val="20"/>
                <w:szCs w:val="20"/>
              </w:rPr>
            </w:pPr>
            <w:r w:rsidRPr="007A3F9E">
              <w:rPr>
                <w:sz w:val="20"/>
                <w:szCs w:val="20"/>
              </w:rPr>
              <w:t>одноразовый  – 10шт., или многоразовый – 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5</w:t>
            </w:r>
          </w:p>
        </w:tc>
        <w:tc>
          <w:tcPr>
            <w:tcW w:w="1843" w:type="dxa"/>
          </w:tcPr>
          <w:p w:rsidR="006712BF" w:rsidRPr="007A3F9E" w:rsidRDefault="006712BF" w:rsidP="00EA75C5">
            <w:pPr>
              <w:pStyle w:val="ac"/>
              <w:rPr>
                <w:sz w:val="20"/>
                <w:szCs w:val="20"/>
              </w:rPr>
            </w:pPr>
            <w:r w:rsidRPr="007A3F9E">
              <w:rPr>
                <w:sz w:val="20"/>
                <w:szCs w:val="20"/>
              </w:rPr>
              <w:t>Компрессор медицинского воздуха</w:t>
            </w:r>
          </w:p>
        </w:tc>
        <w:tc>
          <w:tcPr>
            <w:tcW w:w="7938" w:type="dxa"/>
          </w:tcPr>
          <w:p w:rsidR="006712BF" w:rsidRPr="007A3F9E" w:rsidRDefault="006712BF" w:rsidP="00EA75C5">
            <w:pPr>
              <w:pStyle w:val="ac"/>
              <w:rPr>
                <w:color w:val="000000"/>
                <w:sz w:val="20"/>
                <w:szCs w:val="20"/>
              </w:rPr>
            </w:pPr>
            <w:r w:rsidRPr="007A3F9E">
              <w:rPr>
                <w:color w:val="000000"/>
                <w:sz w:val="20"/>
                <w:szCs w:val="20"/>
              </w:rPr>
              <w:t>к</w:t>
            </w:r>
            <w:r w:rsidRPr="007A3F9E">
              <w:rPr>
                <w:sz w:val="20"/>
                <w:szCs w:val="20"/>
              </w:rPr>
              <w:t xml:space="preserve">омпрессор безмасляный сжатого медицинского воздуха.  </w:t>
            </w:r>
          </w:p>
          <w:p w:rsidR="006712BF" w:rsidRPr="007A3F9E" w:rsidRDefault="006712BF" w:rsidP="00EA75C5">
            <w:pPr>
              <w:pStyle w:val="ac"/>
              <w:rPr>
                <w:sz w:val="20"/>
                <w:szCs w:val="20"/>
              </w:rPr>
            </w:pPr>
            <w:r w:rsidRPr="007A3F9E">
              <w:rPr>
                <w:sz w:val="20"/>
                <w:szCs w:val="20"/>
              </w:rPr>
              <w:t>Качество воздуха: фильтрованный сжатый воздух без содержания масла. Размер ячеек фильтров: до 1мкм. Рабочее давление: 4 бар. Производительность подачи воздуха (непрерывная подача) – 30л/мин при давлении 3 бар. Наличие индикации повышенной температуры: визуальная и звуковая. Уровень звукового давления: до 49дБ при максимальной постоянной подаче. Энергопотребление не более 484Вт.</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6</w:t>
            </w:r>
          </w:p>
        </w:tc>
        <w:tc>
          <w:tcPr>
            <w:tcW w:w="1843" w:type="dxa"/>
          </w:tcPr>
          <w:p w:rsidR="006712BF" w:rsidRPr="007A3F9E" w:rsidRDefault="006712BF" w:rsidP="00EA75C5">
            <w:pPr>
              <w:pStyle w:val="ac"/>
              <w:rPr>
                <w:sz w:val="20"/>
                <w:szCs w:val="20"/>
              </w:rPr>
            </w:pPr>
            <w:r w:rsidRPr="007A3F9E">
              <w:rPr>
                <w:sz w:val="20"/>
                <w:szCs w:val="20"/>
              </w:rPr>
              <w:t>Адаптация давления на вдохе с целевым дыхательным объёмом)</w:t>
            </w:r>
          </w:p>
        </w:tc>
        <w:tc>
          <w:tcPr>
            <w:tcW w:w="7938" w:type="dxa"/>
          </w:tcPr>
          <w:p w:rsidR="006712BF" w:rsidRPr="007A3F9E" w:rsidRDefault="006712BF" w:rsidP="00EA75C5">
            <w:pPr>
              <w:pStyle w:val="ac"/>
              <w:rPr>
                <w:sz w:val="20"/>
                <w:szCs w:val="20"/>
              </w:rPr>
            </w:pPr>
            <w:r w:rsidRPr="007A3F9E">
              <w:rPr>
                <w:sz w:val="20"/>
                <w:szCs w:val="20"/>
              </w:rPr>
              <w:t xml:space="preserve">Функция, обеспечивающая присутствие следующих режимов вентиляции:       </w:t>
            </w:r>
          </w:p>
          <w:p w:rsidR="006712BF" w:rsidRPr="007A3F9E" w:rsidRDefault="006712BF" w:rsidP="00EA75C5">
            <w:pPr>
              <w:pStyle w:val="ac"/>
              <w:rPr>
                <w:rFonts w:eastAsia="Calibri"/>
                <w:sz w:val="20"/>
                <w:szCs w:val="20"/>
              </w:rPr>
            </w:pPr>
            <w:r w:rsidRPr="007A3F9E">
              <w:rPr>
                <w:rFonts w:eastAsia="MS Mincho"/>
                <w:sz w:val="20"/>
                <w:szCs w:val="20"/>
                <w:lang w:val="it-IT" w:eastAsia="ja-JP"/>
              </w:rPr>
              <w:t>VC</w:t>
            </w:r>
            <w:r w:rsidRPr="007A3F9E">
              <w:rPr>
                <w:rFonts w:eastAsia="MS Mincho"/>
                <w:sz w:val="20"/>
                <w:szCs w:val="20"/>
                <w:lang w:eastAsia="ja-JP"/>
              </w:rPr>
              <w:t xml:space="preserve"> - </w:t>
            </w:r>
            <w:r w:rsidRPr="007A3F9E">
              <w:rPr>
                <w:rFonts w:eastAsia="MS Mincho"/>
                <w:sz w:val="20"/>
                <w:szCs w:val="20"/>
                <w:lang w:val="it-IT" w:eastAsia="ja-JP"/>
              </w:rPr>
              <w:t>CMV</w:t>
            </w:r>
            <w:r w:rsidRPr="007A3F9E">
              <w:rPr>
                <w:rFonts w:eastAsia="MS Mincho"/>
                <w:sz w:val="20"/>
                <w:szCs w:val="20"/>
                <w:lang w:eastAsia="ja-JP"/>
              </w:rPr>
              <w:t xml:space="preserve"> / </w:t>
            </w:r>
            <w:r w:rsidRPr="007A3F9E">
              <w:rPr>
                <w:rFonts w:eastAsia="MS Mincho"/>
                <w:sz w:val="20"/>
                <w:szCs w:val="20"/>
                <w:lang w:val="it-IT" w:eastAsia="ja-JP"/>
              </w:rPr>
              <w:t>AF</w:t>
            </w:r>
            <w:r w:rsidRPr="007A3F9E">
              <w:rPr>
                <w:rFonts w:eastAsia="MS Mincho"/>
                <w:sz w:val="20"/>
                <w:szCs w:val="20"/>
                <w:lang w:eastAsia="ja-JP"/>
              </w:rPr>
              <w:t xml:space="preserve"> – с управляемым объемом, с ограничением давления, с управляемым временем, запускаемая машиной, с нисходящим инспираторным потоком. Принудительные вдохи запускаются только машиной. Установленный дыхательный объём </w:t>
            </w:r>
            <w:r w:rsidRPr="007A3F9E">
              <w:rPr>
                <w:rFonts w:eastAsia="MS Mincho"/>
                <w:sz w:val="20"/>
                <w:szCs w:val="20"/>
                <w:lang w:val="en-US" w:eastAsia="ja-JP"/>
              </w:rPr>
              <w:t>Vt</w:t>
            </w:r>
            <w:r w:rsidRPr="007A3F9E">
              <w:rPr>
                <w:rFonts w:eastAsia="MS Mincho"/>
                <w:sz w:val="20"/>
                <w:szCs w:val="20"/>
                <w:lang w:eastAsia="ja-JP"/>
              </w:rPr>
              <w:t xml:space="preserve"> доставляется во всех аппаратных вдохах при минимальном необходимом давлении. Дыхательный объём поддерживается постоянным, несмотря на возможность спонтанного дыхания пациента и изменения комплайнса лёгких. Пациент может дышать спонтанно в любую фазу дыхательного цикла. Распределение давлений и потоков искусственного инспираторного дыхания соответствует распределению для вентиляции с управляемым давлением.</w:t>
            </w:r>
            <w:r w:rsidRPr="007A3F9E">
              <w:rPr>
                <w:rFonts w:eastAsia="Calibri"/>
                <w:sz w:val="20"/>
                <w:szCs w:val="20"/>
              </w:rPr>
              <w:t xml:space="preserve"> Верхний предел давления вдоха ограничен значением Pмакс.</w:t>
            </w:r>
          </w:p>
          <w:p w:rsidR="006712BF" w:rsidRPr="007A3F9E" w:rsidRDefault="006712BF" w:rsidP="00EA75C5">
            <w:pPr>
              <w:pStyle w:val="ac"/>
              <w:rPr>
                <w:rFonts w:eastAsia="MS Mincho"/>
                <w:sz w:val="20"/>
                <w:szCs w:val="20"/>
                <w:lang w:eastAsia="ja-JP"/>
              </w:rPr>
            </w:pPr>
            <w:r w:rsidRPr="007A3F9E">
              <w:rPr>
                <w:rFonts w:eastAsia="Calibri"/>
                <w:sz w:val="20"/>
                <w:szCs w:val="20"/>
              </w:rPr>
              <w:t>При наличии опции «</w:t>
            </w:r>
            <w:r w:rsidRPr="007A3F9E">
              <w:rPr>
                <w:sz w:val="20"/>
                <w:szCs w:val="20"/>
              </w:rPr>
              <w:t>Поддержка спонтанного дыхания» обеспечивается наличие следующих режимов:</w:t>
            </w:r>
          </w:p>
          <w:p w:rsidR="006712BF" w:rsidRPr="007A3F9E" w:rsidRDefault="006712BF" w:rsidP="00EA75C5">
            <w:pPr>
              <w:pStyle w:val="ac"/>
              <w:rPr>
                <w:rFonts w:eastAsia="MS Mincho"/>
                <w:sz w:val="20"/>
                <w:szCs w:val="20"/>
                <w:lang w:eastAsia="ja-JP"/>
              </w:rPr>
            </w:pPr>
            <w:r w:rsidRPr="007A3F9E">
              <w:rPr>
                <w:rFonts w:eastAsia="MS Mincho"/>
                <w:sz w:val="20"/>
                <w:szCs w:val="20"/>
                <w:lang w:val="it-IT" w:eastAsia="ja-JP"/>
              </w:rPr>
              <w:t>VC</w:t>
            </w:r>
            <w:r w:rsidRPr="007A3F9E">
              <w:rPr>
                <w:rFonts w:eastAsia="MS Mincho"/>
                <w:sz w:val="20"/>
                <w:szCs w:val="20"/>
                <w:lang w:eastAsia="ja-JP"/>
              </w:rPr>
              <w:t>-</w:t>
            </w:r>
            <w:r w:rsidRPr="007A3F9E">
              <w:rPr>
                <w:rFonts w:eastAsia="MS Mincho"/>
                <w:sz w:val="20"/>
                <w:szCs w:val="20"/>
                <w:lang w:val="it-IT" w:eastAsia="ja-JP"/>
              </w:rPr>
              <w:t>SIMV</w:t>
            </w:r>
            <w:r w:rsidRPr="007A3F9E">
              <w:rPr>
                <w:rFonts w:eastAsia="MS Mincho"/>
                <w:sz w:val="20"/>
                <w:szCs w:val="20"/>
                <w:lang w:eastAsia="ja-JP"/>
              </w:rPr>
              <w:t>/</w:t>
            </w:r>
            <w:r w:rsidRPr="007A3F9E">
              <w:rPr>
                <w:rFonts w:eastAsia="MS Mincho"/>
                <w:sz w:val="20"/>
                <w:szCs w:val="20"/>
                <w:lang w:val="it-IT" w:eastAsia="ja-JP"/>
              </w:rPr>
              <w:t>AF</w:t>
            </w:r>
            <w:r w:rsidRPr="007A3F9E">
              <w:rPr>
                <w:rFonts w:eastAsia="MS Mincho"/>
                <w:sz w:val="20"/>
                <w:szCs w:val="20"/>
                <w:lang w:eastAsia="ja-JP"/>
              </w:rPr>
              <w:t xml:space="preserve"> – с управляемым объемом, с ограничением давления, с управляемым временем, запускаемая машиной или пациентом, с нисходящим инспираторным потоком, </w:t>
            </w:r>
            <w:r w:rsidRPr="007A3F9E">
              <w:rPr>
                <w:rFonts w:eastAsia="MS Mincho"/>
                <w:sz w:val="20"/>
                <w:szCs w:val="20"/>
                <w:lang w:eastAsia="ja-JP"/>
              </w:rPr>
              <w:lastRenderedPageBreak/>
              <w:t xml:space="preserve">синхронизированная со вдохами. Характеристики доставки и поддержания постоянства заданного дыхательного объёма соответствуют таковым в </w:t>
            </w:r>
            <w:r w:rsidRPr="007A3F9E">
              <w:rPr>
                <w:rFonts w:eastAsia="MS Mincho"/>
                <w:sz w:val="20"/>
                <w:szCs w:val="20"/>
                <w:lang w:val="en-US" w:eastAsia="ja-JP"/>
              </w:rPr>
              <w:t>VC</w:t>
            </w:r>
            <w:r w:rsidRPr="007A3F9E">
              <w:rPr>
                <w:rFonts w:eastAsia="MS Mincho"/>
                <w:sz w:val="20"/>
                <w:szCs w:val="20"/>
                <w:lang w:eastAsia="ja-JP"/>
              </w:rPr>
              <w:t>-</w:t>
            </w:r>
            <w:r w:rsidRPr="007A3F9E">
              <w:rPr>
                <w:rFonts w:eastAsia="MS Mincho"/>
                <w:sz w:val="20"/>
                <w:szCs w:val="20"/>
                <w:lang w:val="en-US" w:eastAsia="ja-JP"/>
              </w:rPr>
              <w:t>CMV</w:t>
            </w:r>
            <w:r w:rsidRPr="007A3F9E">
              <w:rPr>
                <w:rFonts w:eastAsia="MS Mincho"/>
                <w:sz w:val="20"/>
                <w:szCs w:val="20"/>
                <w:lang w:eastAsia="ja-JP"/>
              </w:rPr>
              <w:t>/</w:t>
            </w:r>
            <w:r w:rsidRPr="007A3F9E">
              <w:rPr>
                <w:rFonts w:eastAsia="MS Mincho"/>
                <w:sz w:val="20"/>
                <w:szCs w:val="20"/>
                <w:lang w:val="en-US" w:eastAsia="ja-JP"/>
              </w:rPr>
              <w:t>AF</w:t>
            </w:r>
            <w:r w:rsidRPr="007A3F9E">
              <w:rPr>
                <w:rFonts w:eastAsia="MS Mincho"/>
                <w:sz w:val="20"/>
                <w:szCs w:val="20"/>
                <w:lang w:eastAsia="ja-JP"/>
              </w:rPr>
              <w:t>. Пациент может дышать спонтанно в любую фазу дыхательного цикла, при этом присутствует и заданное число принудительных вдохов. При включении синхронизации аппаратные вдохи согласовываются со спонтанными дыхательными усилиями пациента.</w:t>
            </w:r>
          </w:p>
          <w:p w:rsidR="006712BF" w:rsidRPr="007A3F9E" w:rsidRDefault="006712BF" w:rsidP="00EA75C5">
            <w:pPr>
              <w:pStyle w:val="ac"/>
              <w:rPr>
                <w:sz w:val="20"/>
                <w:szCs w:val="20"/>
              </w:rPr>
            </w:pPr>
            <w:r w:rsidRPr="007A3F9E">
              <w:rPr>
                <w:rFonts w:eastAsia="MS Mincho"/>
                <w:sz w:val="20"/>
                <w:szCs w:val="20"/>
                <w:lang w:val="it-IT" w:eastAsia="ja-JP"/>
              </w:rPr>
              <w:t>VC</w:t>
            </w:r>
            <w:r w:rsidRPr="007A3F9E">
              <w:rPr>
                <w:rFonts w:eastAsia="Calibri"/>
                <w:sz w:val="20"/>
                <w:szCs w:val="20"/>
              </w:rPr>
              <w:t>-</w:t>
            </w:r>
            <w:r w:rsidRPr="007A3F9E">
              <w:rPr>
                <w:rFonts w:eastAsia="Calibri"/>
                <w:sz w:val="20"/>
                <w:szCs w:val="20"/>
                <w:lang w:val="en-US"/>
              </w:rPr>
              <w:t>SIMV</w:t>
            </w:r>
            <w:r w:rsidRPr="007A3F9E">
              <w:rPr>
                <w:rFonts w:eastAsia="Calibri"/>
                <w:sz w:val="20"/>
                <w:szCs w:val="20"/>
              </w:rPr>
              <w:t>/</w:t>
            </w:r>
            <w:r w:rsidRPr="007A3F9E">
              <w:rPr>
                <w:rFonts w:eastAsia="Calibri"/>
                <w:sz w:val="20"/>
                <w:szCs w:val="20"/>
                <w:lang w:val="en-US"/>
              </w:rPr>
              <w:t>PS</w:t>
            </w:r>
            <w:r w:rsidRPr="007A3F9E">
              <w:rPr>
                <w:rFonts w:eastAsia="Calibri"/>
                <w:sz w:val="20"/>
                <w:szCs w:val="20"/>
              </w:rPr>
              <w:t>/</w:t>
            </w:r>
            <w:r w:rsidRPr="007A3F9E">
              <w:rPr>
                <w:rFonts w:eastAsia="Calibri"/>
                <w:sz w:val="20"/>
                <w:szCs w:val="20"/>
                <w:lang w:val="en-US"/>
              </w:rPr>
              <w:t>AF</w:t>
            </w:r>
            <w:r w:rsidRPr="007A3F9E">
              <w:rPr>
                <w:rFonts w:eastAsia="Calibri"/>
                <w:sz w:val="20"/>
                <w:szCs w:val="20"/>
              </w:rPr>
              <w:t xml:space="preserve"> – режим идентичен режиму </w:t>
            </w:r>
            <w:r w:rsidRPr="007A3F9E">
              <w:rPr>
                <w:rFonts w:eastAsia="MS Mincho"/>
                <w:sz w:val="20"/>
                <w:szCs w:val="20"/>
                <w:lang w:val="it-IT" w:eastAsia="ja-JP"/>
              </w:rPr>
              <w:t>VC</w:t>
            </w:r>
            <w:r w:rsidRPr="007A3F9E">
              <w:rPr>
                <w:rFonts w:eastAsia="MS Mincho"/>
                <w:sz w:val="20"/>
                <w:szCs w:val="20"/>
                <w:lang w:eastAsia="ja-JP"/>
              </w:rPr>
              <w:t>-</w:t>
            </w:r>
            <w:r w:rsidRPr="007A3F9E">
              <w:rPr>
                <w:rFonts w:eastAsia="MS Mincho"/>
                <w:sz w:val="20"/>
                <w:szCs w:val="20"/>
                <w:lang w:val="it-IT" w:eastAsia="ja-JP"/>
              </w:rPr>
              <w:t>SIMV</w:t>
            </w:r>
            <w:r w:rsidRPr="007A3F9E">
              <w:rPr>
                <w:rFonts w:eastAsia="MS Mincho"/>
                <w:sz w:val="20"/>
                <w:szCs w:val="20"/>
                <w:lang w:eastAsia="ja-JP"/>
              </w:rPr>
              <w:t>/</w:t>
            </w:r>
            <w:r w:rsidRPr="007A3F9E">
              <w:rPr>
                <w:rFonts w:eastAsia="MS Mincho"/>
                <w:sz w:val="20"/>
                <w:szCs w:val="20"/>
                <w:lang w:val="it-IT" w:eastAsia="ja-JP"/>
              </w:rPr>
              <w:t>AF</w:t>
            </w:r>
            <w:r w:rsidRPr="007A3F9E">
              <w:rPr>
                <w:rFonts w:eastAsia="MS Mincho"/>
                <w:sz w:val="20"/>
                <w:szCs w:val="20"/>
                <w:lang w:eastAsia="ja-JP"/>
              </w:rPr>
              <w:t xml:space="preserve">, но имеется поддержка давлением </w:t>
            </w:r>
            <w:r w:rsidRPr="007A3F9E">
              <w:rPr>
                <w:rFonts w:eastAsia="Arial,Bold"/>
                <w:sz w:val="20"/>
                <w:szCs w:val="20"/>
              </w:rPr>
              <w:t xml:space="preserve">спонтанного дыхания на уровне ПДКВ в фазе аппаратного выдоха. </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lastRenderedPageBreak/>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7</w:t>
            </w:r>
          </w:p>
        </w:tc>
        <w:tc>
          <w:tcPr>
            <w:tcW w:w="1843" w:type="dxa"/>
          </w:tcPr>
          <w:p w:rsidR="006712BF" w:rsidRPr="007A3F9E" w:rsidRDefault="006712BF" w:rsidP="00EA75C5">
            <w:pPr>
              <w:pStyle w:val="ac"/>
              <w:rPr>
                <w:sz w:val="20"/>
                <w:szCs w:val="20"/>
              </w:rPr>
            </w:pPr>
            <w:r w:rsidRPr="007A3F9E">
              <w:rPr>
                <w:sz w:val="20"/>
                <w:szCs w:val="20"/>
              </w:rPr>
              <w:t>Поддержка спонтанного дыхания</w:t>
            </w:r>
          </w:p>
        </w:tc>
        <w:tc>
          <w:tcPr>
            <w:tcW w:w="7938" w:type="dxa"/>
          </w:tcPr>
          <w:p w:rsidR="006712BF" w:rsidRPr="007A3F9E" w:rsidRDefault="006712BF" w:rsidP="00EA75C5">
            <w:pPr>
              <w:pStyle w:val="ac"/>
              <w:rPr>
                <w:b/>
                <w:bCs/>
                <w:sz w:val="20"/>
                <w:szCs w:val="20"/>
              </w:rPr>
            </w:pPr>
            <w:r w:rsidRPr="007A3F9E">
              <w:rPr>
                <w:rFonts w:eastAsia="Calibri"/>
                <w:sz w:val="20"/>
                <w:szCs w:val="20"/>
              </w:rPr>
              <w:t>Обеспечивает вспомогательную вентиляцию с поддержкой давлением и, в режимах с управляемой вентиляцией, синхронизацию с инспираторным усилием пациента. Включает режимы вентиляции:</w:t>
            </w:r>
          </w:p>
          <w:p w:rsidR="006712BF" w:rsidRPr="007A3F9E" w:rsidRDefault="006712BF" w:rsidP="00EA75C5">
            <w:pPr>
              <w:pStyle w:val="ac"/>
              <w:rPr>
                <w:rFonts w:eastAsia="Calibri"/>
                <w:sz w:val="20"/>
                <w:szCs w:val="20"/>
              </w:rPr>
            </w:pPr>
            <w:r w:rsidRPr="007A3F9E">
              <w:rPr>
                <w:rFonts w:eastAsia="Calibri"/>
                <w:b/>
                <w:bCs/>
                <w:sz w:val="20"/>
                <w:szCs w:val="20"/>
              </w:rPr>
              <w:t xml:space="preserve">VC–SIMV - </w:t>
            </w:r>
            <w:r w:rsidRPr="007A3F9E">
              <w:rPr>
                <w:rFonts w:eastAsia="MS Mincho"/>
                <w:sz w:val="20"/>
                <w:szCs w:val="20"/>
                <w:lang w:eastAsia="ja-JP"/>
              </w:rPr>
              <w:t xml:space="preserve">вентиляция с управлением по объему, с </w:t>
            </w:r>
            <w:r w:rsidRPr="007A3F9E">
              <w:rPr>
                <w:rFonts w:eastAsia="Calibri"/>
                <w:sz w:val="20"/>
                <w:szCs w:val="20"/>
              </w:rPr>
              <w:t xml:space="preserve">ограничением давления, с управляемым временем, </w:t>
            </w:r>
            <w:r w:rsidRPr="007A3F9E">
              <w:rPr>
                <w:sz w:val="20"/>
                <w:szCs w:val="20"/>
              </w:rPr>
              <w:t>з</w:t>
            </w:r>
            <w:r w:rsidRPr="007A3F9E">
              <w:rPr>
                <w:rFonts w:eastAsia="Calibri"/>
                <w:sz w:val="20"/>
                <w:szCs w:val="20"/>
              </w:rPr>
              <w:t>апускается машиной или пациентом, постоянный поток вдоха, синхронизированная инспирация.</w:t>
            </w:r>
          </w:p>
          <w:p w:rsidR="006712BF" w:rsidRPr="007A3F9E" w:rsidRDefault="006712BF" w:rsidP="00EA75C5">
            <w:pPr>
              <w:pStyle w:val="ac"/>
              <w:rPr>
                <w:b/>
                <w:sz w:val="20"/>
                <w:szCs w:val="20"/>
              </w:rPr>
            </w:pPr>
            <w:r w:rsidRPr="007A3F9E">
              <w:rPr>
                <w:rFonts w:eastAsia="Calibri"/>
                <w:b/>
                <w:bCs/>
                <w:sz w:val="20"/>
                <w:szCs w:val="20"/>
              </w:rPr>
              <w:t>PC–SIMV</w:t>
            </w:r>
            <w:r w:rsidRPr="007A3F9E">
              <w:rPr>
                <w:rFonts w:eastAsia="Calibri"/>
                <w:sz w:val="20"/>
                <w:szCs w:val="20"/>
              </w:rPr>
              <w:t xml:space="preserve"> - с управляемым давлением, с управляемым временем, </w:t>
            </w:r>
            <w:r w:rsidRPr="007A3F9E">
              <w:rPr>
                <w:sz w:val="20"/>
                <w:szCs w:val="20"/>
              </w:rPr>
              <w:t>з</w:t>
            </w:r>
            <w:r w:rsidRPr="007A3F9E">
              <w:rPr>
                <w:rFonts w:eastAsia="Calibri"/>
                <w:sz w:val="20"/>
                <w:szCs w:val="20"/>
              </w:rPr>
              <w:t xml:space="preserve">апускается машиной или пациентом, синхронизированная инспирация. </w:t>
            </w:r>
          </w:p>
          <w:p w:rsidR="006712BF" w:rsidRPr="007A3F9E" w:rsidRDefault="006712BF" w:rsidP="00EA75C5">
            <w:pPr>
              <w:pStyle w:val="ac"/>
              <w:rPr>
                <w:rFonts w:eastAsia="MS Mincho"/>
                <w:sz w:val="20"/>
                <w:szCs w:val="20"/>
                <w:lang w:eastAsia="ja-JP"/>
              </w:rPr>
            </w:pPr>
            <w:r w:rsidRPr="007A3F9E">
              <w:rPr>
                <w:b/>
                <w:bCs/>
                <w:sz w:val="20"/>
                <w:szCs w:val="20"/>
                <w:lang w:val="en-US"/>
              </w:rPr>
              <w:t>PSV</w:t>
            </w:r>
            <w:r w:rsidRPr="007A3F9E">
              <w:rPr>
                <w:sz w:val="20"/>
                <w:szCs w:val="20"/>
              </w:rPr>
              <w:t xml:space="preserve"> - поддержка спонтанного дыхания по давлению. </w:t>
            </w:r>
            <w:r w:rsidRPr="007A3F9E">
              <w:rPr>
                <w:rFonts w:eastAsia="MS Mincho"/>
                <w:sz w:val="20"/>
                <w:szCs w:val="20"/>
                <w:lang w:eastAsia="ja-JP"/>
              </w:rPr>
              <w:t xml:space="preserve">Аппарат распознаёт и поддерживает попытку пациента к спонтанному дыханию. Может использоваться при спонтанном дыхании </w:t>
            </w:r>
            <w:r w:rsidRPr="007A3F9E">
              <w:rPr>
                <w:rFonts w:eastAsia="MS Mincho"/>
                <w:b/>
                <w:bCs/>
                <w:sz w:val="20"/>
                <w:szCs w:val="20"/>
                <w:lang w:val="en-US" w:eastAsia="ja-JP"/>
              </w:rPr>
              <w:t>CPAP</w:t>
            </w:r>
            <w:r w:rsidRPr="007A3F9E">
              <w:rPr>
                <w:rFonts w:eastAsia="MS Mincho"/>
                <w:b/>
                <w:bCs/>
                <w:sz w:val="20"/>
                <w:szCs w:val="20"/>
                <w:lang w:eastAsia="ja-JP"/>
              </w:rPr>
              <w:t>/</w:t>
            </w:r>
            <w:r w:rsidRPr="007A3F9E">
              <w:rPr>
                <w:rFonts w:eastAsia="MS Mincho"/>
                <w:b/>
                <w:bCs/>
                <w:sz w:val="20"/>
                <w:szCs w:val="20"/>
                <w:lang w:val="en-US" w:eastAsia="ja-JP"/>
              </w:rPr>
              <w:t>PS</w:t>
            </w:r>
            <w:r w:rsidRPr="007A3F9E">
              <w:rPr>
                <w:rFonts w:eastAsia="MS Mincho"/>
                <w:sz w:val="20"/>
                <w:szCs w:val="20"/>
                <w:lang w:eastAsia="ja-JP"/>
              </w:rPr>
              <w:t xml:space="preserve"> или в сочетании с режимами вентиляции, предусматривающими возможность спонтанного дыхания: </w:t>
            </w:r>
            <w:r w:rsidRPr="007A3F9E">
              <w:rPr>
                <w:rFonts w:eastAsia="MS Mincho"/>
                <w:b/>
                <w:bCs/>
                <w:sz w:val="20"/>
                <w:szCs w:val="20"/>
                <w:lang w:val="it-IT" w:eastAsia="ja-JP"/>
              </w:rPr>
              <w:t>VC</w:t>
            </w:r>
            <w:r w:rsidRPr="007A3F9E">
              <w:rPr>
                <w:rFonts w:eastAsia="MS Mincho"/>
                <w:b/>
                <w:bCs/>
                <w:sz w:val="20"/>
                <w:szCs w:val="20"/>
                <w:lang w:eastAsia="ja-JP"/>
              </w:rPr>
              <w:t>-</w:t>
            </w:r>
            <w:r w:rsidRPr="007A3F9E">
              <w:rPr>
                <w:rFonts w:eastAsia="MS Mincho"/>
                <w:b/>
                <w:bCs/>
                <w:sz w:val="20"/>
                <w:szCs w:val="20"/>
                <w:lang w:val="it-IT" w:eastAsia="ja-JP"/>
              </w:rPr>
              <w:t>SIMV</w:t>
            </w:r>
            <w:r w:rsidRPr="007A3F9E">
              <w:rPr>
                <w:rFonts w:eastAsia="MS Mincho"/>
                <w:b/>
                <w:bCs/>
                <w:sz w:val="20"/>
                <w:szCs w:val="20"/>
                <w:lang w:eastAsia="ja-JP"/>
              </w:rPr>
              <w:t>/</w:t>
            </w:r>
            <w:r w:rsidRPr="007A3F9E">
              <w:rPr>
                <w:rFonts w:eastAsia="MS Mincho"/>
                <w:b/>
                <w:bCs/>
                <w:sz w:val="20"/>
                <w:szCs w:val="20"/>
                <w:lang w:val="it-IT" w:eastAsia="ja-JP"/>
              </w:rPr>
              <w:t>PS</w:t>
            </w:r>
            <w:r w:rsidRPr="007A3F9E">
              <w:rPr>
                <w:rFonts w:eastAsia="MS Mincho"/>
                <w:b/>
                <w:bCs/>
                <w:sz w:val="20"/>
                <w:szCs w:val="20"/>
                <w:lang w:eastAsia="ja-JP"/>
              </w:rPr>
              <w:t xml:space="preserve">, </w:t>
            </w:r>
            <w:r w:rsidRPr="007A3F9E">
              <w:rPr>
                <w:rFonts w:eastAsia="Arial,Bold"/>
                <w:b/>
                <w:bCs/>
                <w:sz w:val="20"/>
                <w:szCs w:val="20"/>
              </w:rPr>
              <w:t>PC-SIMV/PS.</w:t>
            </w:r>
            <w:r w:rsidRPr="007A3F9E">
              <w:rPr>
                <w:rFonts w:eastAsia="Arial,Bold"/>
                <w:sz w:val="20"/>
                <w:szCs w:val="20"/>
              </w:rPr>
              <w:t xml:space="preserve"> В режимах</w:t>
            </w:r>
            <w:r w:rsidRPr="007A3F9E">
              <w:rPr>
                <w:rFonts w:eastAsia="Arial,Bold"/>
                <w:b/>
                <w:bCs/>
                <w:sz w:val="20"/>
                <w:szCs w:val="20"/>
              </w:rPr>
              <w:t xml:space="preserve"> </w:t>
            </w:r>
            <w:r w:rsidRPr="007A3F9E">
              <w:rPr>
                <w:rFonts w:eastAsia="MS Mincho"/>
                <w:sz w:val="20"/>
                <w:szCs w:val="20"/>
                <w:lang w:val="it-IT" w:eastAsia="ja-JP"/>
              </w:rPr>
              <w:t>VC</w:t>
            </w:r>
            <w:r w:rsidRPr="007A3F9E">
              <w:rPr>
                <w:rFonts w:eastAsia="MS Mincho"/>
                <w:sz w:val="20"/>
                <w:szCs w:val="20"/>
                <w:lang w:eastAsia="ja-JP"/>
              </w:rPr>
              <w:t>-</w:t>
            </w:r>
            <w:r w:rsidRPr="007A3F9E">
              <w:rPr>
                <w:rFonts w:eastAsia="MS Mincho"/>
                <w:sz w:val="20"/>
                <w:szCs w:val="20"/>
                <w:lang w:val="it-IT" w:eastAsia="ja-JP"/>
              </w:rPr>
              <w:t>SIMV</w:t>
            </w:r>
            <w:r w:rsidRPr="007A3F9E">
              <w:rPr>
                <w:rFonts w:eastAsia="MS Mincho"/>
                <w:sz w:val="20"/>
                <w:szCs w:val="20"/>
                <w:lang w:eastAsia="ja-JP"/>
              </w:rPr>
              <w:t>/</w:t>
            </w:r>
            <w:r w:rsidRPr="007A3F9E">
              <w:rPr>
                <w:rFonts w:eastAsia="MS Mincho"/>
                <w:sz w:val="20"/>
                <w:szCs w:val="20"/>
                <w:lang w:val="it-IT" w:eastAsia="ja-JP"/>
              </w:rPr>
              <w:t>PS</w:t>
            </w:r>
            <w:r w:rsidRPr="007A3F9E">
              <w:rPr>
                <w:rFonts w:eastAsia="MS Mincho"/>
                <w:sz w:val="20"/>
                <w:szCs w:val="20"/>
                <w:lang w:eastAsia="ja-JP"/>
              </w:rPr>
              <w:t xml:space="preserve">, </w:t>
            </w:r>
            <w:r w:rsidRPr="007A3F9E">
              <w:rPr>
                <w:rFonts w:eastAsia="Arial,Bold"/>
                <w:sz w:val="20"/>
                <w:szCs w:val="20"/>
              </w:rPr>
              <w:t xml:space="preserve">PC-SIMV/PS спонтанное дыхание на уровне ПДКВ в фазе аппаратного выдоха поддерживается давлением, когда ΔPsupp находится за пределами окна триггера. </w:t>
            </w:r>
            <w:r w:rsidRPr="007A3F9E">
              <w:rPr>
                <w:rFonts w:eastAsia="MS Mincho"/>
                <w:sz w:val="20"/>
                <w:szCs w:val="20"/>
                <w:lang w:eastAsia="ja-JP"/>
              </w:rPr>
              <w:t xml:space="preserve">Уровень давления поддержки и чувствительность триггера устанавливается в соответствии с потребностями пациента. Переключение на аппаратное дыхание производится, когда попытки пациента к спонтанному дыханию угасают или слишком редки. При этом аппаратное дыхание осуществляется с установленной минимальной частотой </w:t>
            </w:r>
            <w:r w:rsidRPr="007A3F9E">
              <w:rPr>
                <w:rFonts w:eastAsia="MS Mincho"/>
                <w:sz w:val="20"/>
                <w:szCs w:val="20"/>
                <w:lang w:val="en-US" w:eastAsia="ja-JP"/>
              </w:rPr>
              <w:t>RRmin</w:t>
            </w:r>
            <w:r w:rsidRPr="007A3F9E">
              <w:rPr>
                <w:rFonts w:eastAsia="MS Mincho"/>
                <w:sz w:val="20"/>
                <w:szCs w:val="20"/>
                <w:lang w:eastAsia="ja-JP"/>
              </w:rPr>
              <w:t xml:space="preserve"> и давлением поддержки </w:t>
            </w:r>
            <w:r w:rsidRPr="007A3F9E">
              <w:rPr>
                <w:rFonts w:eastAsia="MS Mincho"/>
                <w:sz w:val="20"/>
                <w:szCs w:val="20"/>
                <w:lang w:val="en-US" w:eastAsia="ja-JP"/>
              </w:rPr>
              <w:t>Psupp</w:t>
            </w:r>
            <w:r w:rsidRPr="007A3F9E">
              <w:rPr>
                <w:rFonts w:eastAsia="MS Mincho"/>
                <w:sz w:val="20"/>
                <w:szCs w:val="20"/>
                <w:lang w:eastAsia="ja-JP"/>
              </w:rPr>
              <w:t xml:space="preserve">.  </w:t>
            </w:r>
          </w:p>
          <w:p w:rsidR="006712BF" w:rsidRPr="007A3F9E" w:rsidRDefault="006712BF" w:rsidP="00EA75C5">
            <w:pPr>
              <w:pStyle w:val="ac"/>
              <w:rPr>
                <w:rFonts w:eastAsia="Calibri"/>
                <w:b/>
                <w:bCs/>
                <w:sz w:val="20"/>
                <w:szCs w:val="20"/>
              </w:rPr>
            </w:pPr>
            <w:r w:rsidRPr="007A3F9E">
              <w:rPr>
                <w:rFonts w:eastAsia="Calibri"/>
                <w:b/>
                <w:bCs/>
                <w:sz w:val="20"/>
                <w:szCs w:val="20"/>
              </w:rPr>
              <w:t>Устанавливаемые значения:</w:t>
            </w:r>
          </w:p>
          <w:p w:rsidR="006712BF" w:rsidRPr="007A3F9E" w:rsidRDefault="006712BF" w:rsidP="00EA75C5">
            <w:pPr>
              <w:pStyle w:val="ac"/>
              <w:rPr>
                <w:rFonts w:eastAsia="Calibri"/>
                <w:sz w:val="20"/>
                <w:szCs w:val="20"/>
              </w:rPr>
            </w:pPr>
            <w:r w:rsidRPr="007A3F9E">
              <w:rPr>
                <w:rFonts w:eastAsia="Calibri"/>
                <w:b/>
                <w:bCs/>
                <w:sz w:val="20"/>
                <w:szCs w:val="20"/>
              </w:rPr>
              <w:t xml:space="preserve">поддержка давлением выше ПДКВ: </w:t>
            </w:r>
            <w:r w:rsidRPr="007A3F9E">
              <w:rPr>
                <w:rFonts w:eastAsia="Calibri"/>
                <w:sz w:val="20"/>
                <w:szCs w:val="20"/>
              </w:rPr>
              <w:t>Выкл., от 3 до (80 - ПДКВ) смH2O в режимах CPAP/PS и PC-SIMV/PS.</w:t>
            </w:r>
          </w:p>
          <w:p w:rsidR="006712BF" w:rsidRPr="007A3F9E" w:rsidRDefault="006712BF" w:rsidP="00EA75C5">
            <w:pPr>
              <w:pStyle w:val="ac"/>
              <w:rPr>
                <w:rFonts w:eastAsia="Calibri"/>
                <w:sz w:val="20"/>
                <w:szCs w:val="20"/>
              </w:rPr>
            </w:pPr>
            <w:r w:rsidRPr="007A3F9E">
              <w:rPr>
                <w:rFonts w:eastAsia="Calibri"/>
                <w:sz w:val="20"/>
                <w:szCs w:val="20"/>
              </w:rPr>
              <w:t xml:space="preserve">Выкл., от 3 до (Pмакс - ПДКВ) смH2O в режиме VC-SIMV/PS. </w:t>
            </w:r>
          </w:p>
          <w:p w:rsidR="006712BF" w:rsidRPr="007A3F9E" w:rsidRDefault="006712BF" w:rsidP="00EA75C5">
            <w:pPr>
              <w:pStyle w:val="ac"/>
              <w:rPr>
                <w:rFonts w:eastAsia="Calibri"/>
                <w:sz w:val="20"/>
                <w:szCs w:val="20"/>
              </w:rPr>
            </w:pPr>
            <w:r w:rsidRPr="007A3F9E">
              <w:rPr>
                <w:rFonts w:eastAsia="MS Mincho"/>
                <w:b/>
                <w:bCs/>
                <w:sz w:val="20"/>
                <w:szCs w:val="20"/>
              </w:rPr>
              <w:t>PIF</w:t>
            </w:r>
            <w:r w:rsidRPr="007A3F9E">
              <w:rPr>
                <w:rFonts w:eastAsia="MS Mincho"/>
                <w:sz w:val="20"/>
                <w:szCs w:val="20"/>
              </w:rPr>
              <w:t xml:space="preserve"> -  критерий прерывания вдоха</w:t>
            </w:r>
            <w:r w:rsidRPr="007A3F9E">
              <w:rPr>
                <w:rFonts w:eastAsia="Arial,BoldItalic"/>
                <w:sz w:val="20"/>
                <w:szCs w:val="20"/>
              </w:rPr>
              <w:t>:</w:t>
            </w:r>
            <w:r w:rsidRPr="007A3F9E">
              <w:rPr>
                <w:rFonts w:eastAsia="MS Mincho"/>
                <w:sz w:val="20"/>
                <w:szCs w:val="20"/>
              </w:rPr>
              <w:t xml:space="preserve"> от 5 до 80 </w:t>
            </w:r>
            <w:r w:rsidRPr="007A3F9E">
              <w:rPr>
                <w:rFonts w:eastAsia="Arial,BoldItalic"/>
                <w:sz w:val="20"/>
                <w:szCs w:val="20"/>
              </w:rPr>
              <w:t xml:space="preserve">% </w:t>
            </w:r>
            <w:r w:rsidRPr="007A3F9E">
              <w:rPr>
                <w:rFonts w:eastAsia="Calibri"/>
                <w:sz w:val="20"/>
                <w:szCs w:val="20"/>
              </w:rPr>
              <w:t>(в % от максимального потока вдоха) для дыхания с поддержкой давлением)</w:t>
            </w:r>
          </w:p>
          <w:p w:rsidR="006712BF" w:rsidRPr="007A3F9E" w:rsidRDefault="006712BF" w:rsidP="00EA75C5">
            <w:pPr>
              <w:pStyle w:val="ac"/>
              <w:rPr>
                <w:rFonts w:eastAsia="MS Mincho"/>
                <w:sz w:val="20"/>
                <w:szCs w:val="20"/>
              </w:rPr>
            </w:pPr>
            <w:r w:rsidRPr="007A3F9E">
              <w:rPr>
                <w:rFonts w:eastAsia="MS Mincho"/>
                <w:b/>
                <w:bCs/>
                <w:sz w:val="20"/>
                <w:szCs w:val="20"/>
              </w:rPr>
              <w:t>Чувствительность триггера:</w:t>
            </w:r>
            <w:r w:rsidR="007A3F9E">
              <w:rPr>
                <w:rFonts w:eastAsia="Arial,BoldItalic"/>
                <w:sz w:val="20"/>
                <w:szCs w:val="20"/>
              </w:rPr>
              <w:t xml:space="preserve"> </w:t>
            </w:r>
            <w:r w:rsidRPr="007A3F9E">
              <w:rPr>
                <w:rFonts w:eastAsia="MS Mincho"/>
                <w:sz w:val="20"/>
                <w:szCs w:val="20"/>
              </w:rPr>
              <w:t>от 0,3 до 15 л/мин (для синхронизированных режимов вентиляции).</w:t>
            </w:r>
          </w:p>
          <w:p w:rsidR="006712BF" w:rsidRPr="007A3F9E" w:rsidRDefault="006712BF" w:rsidP="007A3F9E">
            <w:pPr>
              <w:pStyle w:val="ac"/>
              <w:rPr>
                <w:b/>
                <w:sz w:val="20"/>
                <w:szCs w:val="20"/>
              </w:rPr>
            </w:pPr>
            <w:r w:rsidRPr="007A3F9E">
              <w:rPr>
                <w:rFonts w:eastAsia="MS Mincho"/>
                <w:b/>
                <w:sz w:val="20"/>
                <w:szCs w:val="20"/>
                <w:lang w:val="en-US" w:eastAsia="ja-JP"/>
              </w:rPr>
              <w:t>RRmin</w:t>
            </w:r>
            <w:r w:rsidRPr="007A3F9E">
              <w:rPr>
                <w:rFonts w:eastAsia="MS Mincho"/>
                <w:sz w:val="20"/>
                <w:szCs w:val="20"/>
                <w:lang w:eastAsia="ja-JP"/>
              </w:rPr>
              <w:t xml:space="preserve"> - минимальная ч</w:t>
            </w:r>
            <w:r w:rsidR="007A3F9E">
              <w:rPr>
                <w:rFonts w:eastAsia="MS Mincho"/>
                <w:sz w:val="20"/>
                <w:szCs w:val="20"/>
                <w:lang w:eastAsia="ja-JP"/>
              </w:rPr>
              <w:t>астота дыхательных циклов: 3-25</w:t>
            </w:r>
            <w:r w:rsidRPr="007A3F9E">
              <w:rPr>
                <w:rFonts w:eastAsia="MS Mincho"/>
                <w:sz w:val="20"/>
                <w:szCs w:val="20"/>
                <w:lang w:eastAsia="ja-JP"/>
              </w:rPr>
              <w:t>/мин.</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8</w:t>
            </w:r>
          </w:p>
        </w:tc>
        <w:tc>
          <w:tcPr>
            <w:tcW w:w="1843" w:type="dxa"/>
          </w:tcPr>
          <w:p w:rsidR="006712BF" w:rsidRPr="007A3F9E" w:rsidRDefault="006712BF" w:rsidP="00EA75C5">
            <w:pPr>
              <w:pStyle w:val="ac"/>
              <w:rPr>
                <w:sz w:val="20"/>
                <w:szCs w:val="20"/>
              </w:rPr>
            </w:pPr>
            <w:r w:rsidRPr="007A3F9E">
              <w:rPr>
                <w:sz w:val="20"/>
                <w:szCs w:val="20"/>
              </w:rPr>
              <w:t>Расширенный мониторинг вентиляции</w:t>
            </w:r>
          </w:p>
        </w:tc>
        <w:tc>
          <w:tcPr>
            <w:tcW w:w="7938" w:type="dxa"/>
          </w:tcPr>
          <w:p w:rsidR="006712BF" w:rsidRPr="007A3F9E" w:rsidRDefault="006712BF" w:rsidP="00EA75C5">
            <w:pPr>
              <w:pStyle w:val="ac"/>
              <w:rPr>
                <w:rFonts w:eastAsia="Calibri"/>
                <w:sz w:val="20"/>
                <w:szCs w:val="20"/>
              </w:rPr>
            </w:pPr>
            <w:r w:rsidRPr="007A3F9E">
              <w:rPr>
                <w:rFonts w:eastAsia="Calibri"/>
                <w:sz w:val="20"/>
                <w:szCs w:val="20"/>
              </w:rPr>
              <w:t>Включает следующие функции:</w:t>
            </w:r>
          </w:p>
          <w:p w:rsidR="006712BF" w:rsidRPr="007A3F9E" w:rsidRDefault="006712BF" w:rsidP="00EA75C5">
            <w:pPr>
              <w:pStyle w:val="ac"/>
              <w:rPr>
                <w:rFonts w:eastAsia="MS Mincho"/>
                <w:sz w:val="20"/>
                <w:szCs w:val="20"/>
                <w:lang w:eastAsia="ja-JP"/>
              </w:rPr>
            </w:pPr>
            <w:r w:rsidRPr="007A3F9E">
              <w:rPr>
                <w:rFonts w:eastAsia="Calibri"/>
                <w:sz w:val="20"/>
                <w:szCs w:val="20"/>
              </w:rPr>
              <w:t xml:space="preserve">– Отображение комплайнса пациента с трендом. </w:t>
            </w:r>
            <w:r w:rsidRPr="007A3F9E">
              <w:rPr>
                <w:rFonts w:eastAsia="Arial,BoldItalic"/>
                <w:sz w:val="20"/>
                <w:szCs w:val="20"/>
                <w:lang w:eastAsia="ja-JP"/>
              </w:rPr>
              <w:t xml:space="preserve">Cdyn </w:t>
            </w:r>
            <w:r w:rsidRPr="007A3F9E">
              <w:rPr>
                <w:rFonts w:eastAsia="MS Mincho"/>
                <w:sz w:val="20"/>
                <w:szCs w:val="20"/>
                <w:lang w:eastAsia="ja-JP"/>
              </w:rPr>
              <w:t xml:space="preserve">- комплайнс; </w:t>
            </w:r>
            <w:r w:rsidRPr="007A3F9E">
              <w:rPr>
                <w:rFonts w:eastAsia="Calibri"/>
                <w:sz w:val="20"/>
                <w:szCs w:val="20"/>
              </w:rPr>
              <w:t>Cdyn сред.</w:t>
            </w:r>
            <w:r w:rsidRPr="007A3F9E">
              <w:rPr>
                <w:rFonts w:eastAsia="MS Mincho"/>
                <w:sz w:val="20"/>
                <w:szCs w:val="20"/>
                <w:lang w:eastAsia="ja-JP"/>
              </w:rPr>
              <w:t xml:space="preserve"> с</w:t>
            </w:r>
            <w:r w:rsidRPr="007A3F9E">
              <w:rPr>
                <w:rFonts w:eastAsia="Calibri"/>
                <w:sz w:val="20"/>
                <w:szCs w:val="20"/>
              </w:rPr>
              <w:t xml:space="preserve">редний динамический комплайнс; </w:t>
            </w:r>
            <w:r w:rsidRPr="007A3F9E">
              <w:rPr>
                <w:rFonts w:eastAsia="MS Mincho"/>
                <w:sz w:val="20"/>
                <w:szCs w:val="20"/>
                <w:lang w:eastAsia="ja-JP"/>
              </w:rPr>
              <w:t xml:space="preserve">диапазон от 0 до 200 мл/гПа; </w:t>
            </w:r>
            <w:r w:rsidRPr="007A3F9E">
              <w:rPr>
                <w:rFonts w:eastAsia="Calibri"/>
                <w:sz w:val="20"/>
                <w:szCs w:val="20"/>
              </w:rPr>
              <w:t>Разрешение отображаемого значения: 0,1 мл/смH2O.</w:t>
            </w:r>
            <w:r w:rsidRPr="007A3F9E">
              <w:rPr>
                <w:rFonts w:eastAsia="MS Mincho"/>
                <w:sz w:val="20"/>
                <w:szCs w:val="20"/>
                <w:lang w:eastAsia="ja-JP"/>
              </w:rPr>
              <w:t xml:space="preserve">    </w:t>
            </w:r>
          </w:p>
          <w:p w:rsidR="006712BF" w:rsidRPr="007A3F9E" w:rsidRDefault="006712BF" w:rsidP="00EA75C5">
            <w:pPr>
              <w:pStyle w:val="ac"/>
              <w:rPr>
                <w:rFonts w:eastAsia="MS Mincho"/>
                <w:sz w:val="20"/>
                <w:szCs w:val="20"/>
              </w:rPr>
            </w:pPr>
            <w:r w:rsidRPr="007A3F9E">
              <w:rPr>
                <w:rFonts w:eastAsia="Calibri"/>
                <w:sz w:val="20"/>
                <w:szCs w:val="20"/>
              </w:rPr>
              <w:t>– Отображение петель (Давление-Объем и Поток-Объем), о</w:t>
            </w:r>
            <w:r w:rsidRPr="007A3F9E">
              <w:rPr>
                <w:rFonts w:eastAsia="MS Mincho"/>
                <w:sz w:val="20"/>
                <w:szCs w:val="20"/>
              </w:rPr>
              <w:t>дновременно могу отображаться текущая петля и ещё до пяти последних петель.</w:t>
            </w:r>
          </w:p>
          <w:p w:rsidR="006712BF" w:rsidRPr="007A3F9E" w:rsidRDefault="006712BF" w:rsidP="00EA75C5">
            <w:pPr>
              <w:pStyle w:val="ac"/>
              <w:rPr>
                <w:rFonts w:eastAsia="Calibri"/>
                <w:sz w:val="20"/>
                <w:szCs w:val="20"/>
              </w:rPr>
            </w:pPr>
            <w:r w:rsidRPr="007A3F9E">
              <w:rPr>
                <w:rFonts w:eastAsia="MS Mincho"/>
                <w:sz w:val="20"/>
                <w:szCs w:val="20"/>
              </w:rPr>
              <w:lastRenderedPageBreak/>
              <w:t xml:space="preserve">- </w:t>
            </w:r>
            <w:r w:rsidRPr="007A3F9E">
              <w:rPr>
                <w:rFonts w:eastAsia="Calibri"/>
                <w:sz w:val="20"/>
                <w:szCs w:val="20"/>
              </w:rPr>
              <w:t xml:space="preserve"> Отображение кривой Объема (только для петель);</w:t>
            </w:r>
            <w:r w:rsidRPr="007A3F9E">
              <w:rPr>
                <w:rFonts w:eastAsia="Arial,Bold"/>
                <w:sz w:val="20"/>
                <w:szCs w:val="20"/>
              </w:rPr>
              <w:t xml:space="preserve"> масштаб:</w:t>
            </w:r>
            <w:r w:rsidRPr="007A3F9E">
              <w:rPr>
                <w:rFonts w:eastAsia="Calibri"/>
                <w:sz w:val="20"/>
                <w:szCs w:val="20"/>
              </w:rPr>
              <w:t xml:space="preserve"> от 0 до 2000 мл.</w:t>
            </w:r>
          </w:p>
          <w:p w:rsidR="006712BF" w:rsidRPr="007A3F9E" w:rsidRDefault="006712BF" w:rsidP="00EA75C5">
            <w:pPr>
              <w:pStyle w:val="ac"/>
              <w:rPr>
                <w:rFonts w:eastAsia="MS Mincho"/>
                <w:sz w:val="20"/>
                <w:szCs w:val="20"/>
                <w:lang w:eastAsia="ja-JP"/>
              </w:rPr>
            </w:pPr>
            <w:r w:rsidRPr="007A3F9E">
              <w:rPr>
                <w:rFonts w:eastAsia="Calibri"/>
                <w:sz w:val="20"/>
                <w:szCs w:val="20"/>
              </w:rPr>
              <w:t xml:space="preserve">– Отображение запускаемого пациентом минутного объема с механической поддержкой в сравнении с принудительным минутным объемом дыхания. </w:t>
            </w:r>
            <w:r w:rsidRPr="007A3F9E">
              <w:rPr>
                <w:rFonts w:eastAsia="Arial,BoldItalic"/>
                <w:sz w:val="20"/>
                <w:szCs w:val="20"/>
                <w:lang w:eastAsia="ja-JP"/>
              </w:rPr>
              <w:t>MVприн. – п</w:t>
            </w:r>
            <w:r w:rsidRPr="007A3F9E">
              <w:rPr>
                <w:rFonts w:eastAsia="MS Mincho"/>
                <w:sz w:val="20"/>
                <w:szCs w:val="20"/>
                <w:lang w:eastAsia="ja-JP"/>
              </w:rPr>
              <w:t xml:space="preserve">ринудительный; </w:t>
            </w:r>
            <w:r w:rsidRPr="007A3F9E">
              <w:rPr>
                <w:rFonts w:eastAsia="Arial,BoldItalic"/>
                <w:sz w:val="20"/>
                <w:szCs w:val="20"/>
                <w:lang w:eastAsia="ja-JP"/>
              </w:rPr>
              <w:t>MVспон. – с</w:t>
            </w:r>
            <w:r w:rsidRPr="007A3F9E">
              <w:rPr>
                <w:rFonts w:eastAsia="MS Mincho"/>
                <w:sz w:val="20"/>
                <w:szCs w:val="20"/>
                <w:lang w:eastAsia="ja-JP"/>
              </w:rPr>
              <w:t xml:space="preserve">понтанный;  </w:t>
            </w:r>
          </w:p>
          <w:p w:rsidR="006712BF" w:rsidRPr="007A3F9E" w:rsidRDefault="006712BF" w:rsidP="00EA75C5">
            <w:pPr>
              <w:pStyle w:val="ac"/>
              <w:rPr>
                <w:sz w:val="20"/>
                <w:szCs w:val="20"/>
              </w:rPr>
            </w:pPr>
            <w:r w:rsidRPr="007A3F9E">
              <w:rPr>
                <w:rFonts w:eastAsia="Calibri"/>
                <w:sz w:val="20"/>
                <w:szCs w:val="20"/>
              </w:rPr>
              <w:t xml:space="preserve">Волюметр (используется для наблюдения и оценки вентиляции): гистограмма отражает дыхательный объем на вдохе и на выдохе. В конце вдоха подаваемый дыхательный объем отображается в виде полоски на гистограмме. В конце выдоха отображается разница между дыхательным объемом на вдохе и выдохе. Дыхательный объем выдоха отображается рядом с гистограммой. </w:t>
            </w:r>
            <w:r w:rsidRPr="007A3F9E">
              <w:rPr>
                <w:rFonts w:eastAsia="Arial,Bold"/>
                <w:sz w:val="20"/>
                <w:szCs w:val="20"/>
              </w:rPr>
              <w:t>Использование волюметра (измерение минутного объема): гистограмма отображает отдельные измеренные спонтанные вдохи в виде сегментов. Суммарный объем отображается рядом с гистограммой. Волюметр останавливается автоматически через 60 секунд. Измеренные значения отображаются в течение 4 минут и затем удаляются.</w:t>
            </w:r>
          </w:p>
        </w:tc>
        <w:tc>
          <w:tcPr>
            <w:tcW w:w="1273" w:type="dxa"/>
          </w:tcPr>
          <w:p w:rsidR="006712BF" w:rsidRPr="007A3F9E" w:rsidRDefault="006712BF" w:rsidP="00EA75C5">
            <w:pPr>
              <w:pStyle w:val="ac"/>
              <w:rPr>
                <w:sz w:val="20"/>
                <w:szCs w:val="20"/>
              </w:rPr>
            </w:pPr>
            <w:r w:rsidRPr="007A3F9E">
              <w:rPr>
                <w:sz w:val="20"/>
                <w:szCs w:val="20"/>
              </w:rPr>
              <w:lastRenderedPageBreak/>
              <w:t xml:space="preserve">1шт.   </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9</w:t>
            </w:r>
          </w:p>
        </w:tc>
        <w:tc>
          <w:tcPr>
            <w:tcW w:w="1843" w:type="dxa"/>
          </w:tcPr>
          <w:p w:rsidR="006712BF" w:rsidRPr="007A3F9E" w:rsidRDefault="006712BF" w:rsidP="00EA75C5">
            <w:pPr>
              <w:pStyle w:val="ac"/>
              <w:rPr>
                <w:sz w:val="20"/>
                <w:szCs w:val="20"/>
              </w:rPr>
            </w:pPr>
            <w:r w:rsidRPr="007A3F9E">
              <w:rPr>
                <w:sz w:val="20"/>
                <w:szCs w:val="20"/>
              </w:rPr>
              <w:t>Расширенный мониторинг газов</w:t>
            </w:r>
          </w:p>
        </w:tc>
        <w:tc>
          <w:tcPr>
            <w:tcW w:w="7938" w:type="dxa"/>
          </w:tcPr>
          <w:p w:rsidR="006712BF" w:rsidRPr="007A3F9E" w:rsidRDefault="006712BF" w:rsidP="00EA75C5">
            <w:pPr>
              <w:pStyle w:val="ac"/>
              <w:rPr>
                <w:sz w:val="20"/>
                <w:szCs w:val="20"/>
              </w:rPr>
            </w:pPr>
            <w:r w:rsidRPr="007A3F9E">
              <w:rPr>
                <w:sz w:val="20"/>
                <w:szCs w:val="20"/>
              </w:rPr>
              <w:t>Включает следующие функции:</w:t>
            </w:r>
          </w:p>
          <w:p w:rsidR="006712BF" w:rsidRPr="007A3F9E" w:rsidRDefault="006712BF" w:rsidP="00EA75C5">
            <w:pPr>
              <w:pStyle w:val="ac"/>
              <w:rPr>
                <w:sz w:val="20"/>
                <w:szCs w:val="20"/>
              </w:rPr>
            </w:pPr>
            <w:r w:rsidRPr="007A3F9E">
              <w:rPr>
                <w:sz w:val="20"/>
                <w:szCs w:val="20"/>
              </w:rPr>
              <w:t xml:space="preserve">Эконометр: аппарат осуществляет мониторинг достаточности (либо избыточности) расхода свежего газа. Эконометр отображается в виде диаграммы с дифференцировкой по цветам трёх состояний: использование свежего газа избыточное (возможна экономия) – желтый отрезок диаграммы; использование свежего газа адекватное – зелёный отрезок диаграммы; дефицит использования свежего газа – красный участок диаграммы. </w:t>
            </w:r>
          </w:p>
          <w:p w:rsidR="006712BF" w:rsidRPr="007A3F9E" w:rsidRDefault="006712BF" w:rsidP="00EA75C5">
            <w:pPr>
              <w:pStyle w:val="ac"/>
              <w:rPr>
                <w:sz w:val="20"/>
                <w:szCs w:val="20"/>
              </w:rPr>
            </w:pPr>
            <w:r w:rsidRPr="007A3F9E">
              <w:rPr>
                <w:sz w:val="20"/>
                <w:szCs w:val="20"/>
              </w:rPr>
              <w:t>Тренд Эконометра: показывает эффективность использования свежего газа за период времени до 30 минут.</w:t>
            </w:r>
          </w:p>
          <w:p w:rsidR="006712BF" w:rsidRPr="007A3F9E" w:rsidRDefault="006712BF" w:rsidP="00EA75C5">
            <w:pPr>
              <w:pStyle w:val="ac"/>
              <w:rPr>
                <w:rFonts w:eastAsia="MS Mincho"/>
                <w:sz w:val="20"/>
                <w:szCs w:val="20"/>
              </w:rPr>
            </w:pPr>
            <w:r w:rsidRPr="007A3F9E">
              <w:rPr>
                <w:sz w:val="20"/>
                <w:szCs w:val="20"/>
              </w:rPr>
              <w:t>Программа –ассистент для проведения низкопоточной анестезии</w:t>
            </w:r>
            <w:r w:rsidRPr="007A3F9E">
              <w:rPr>
                <w:rFonts w:eastAsia="MS Mincho"/>
                <w:sz w:val="20"/>
                <w:szCs w:val="20"/>
              </w:rPr>
              <w:t xml:space="preserve">. </w:t>
            </w:r>
          </w:p>
          <w:p w:rsidR="006712BF" w:rsidRPr="007A3F9E" w:rsidRDefault="006712BF" w:rsidP="00EA75C5">
            <w:pPr>
              <w:pStyle w:val="ac"/>
              <w:rPr>
                <w:rFonts w:eastAsia="MS Mincho"/>
                <w:sz w:val="20"/>
                <w:szCs w:val="20"/>
              </w:rPr>
            </w:pPr>
            <w:r w:rsidRPr="007A3F9E">
              <w:rPr>
                <w:rFonts w:eastAsia="MS Mincho"/>
                <w:sz w:val="20"/>
                <w:szCs w:val="20"/>
              </w:rPr>
              <w:t>Отображает диаграммы, указывающие фактический и необходимый поток свежего газа. Обе диаграммы отображаются на одной шкале. Оценка дефицита или избытка свежего газа выводится под диаграммой: «Слишком высокий», «Достаточный», «Слишком низкий», «Заполните дыхательный мешок». В последнем случае рекомендуется заполнение дыхательного мешка путем экстренной подачи О2. Диаграмма фактического потока свежего газа в зависимости от его дефицита или избытка так же меняет цвет (красный, желтый, зелёный).</w:t>
            </w:r>
          </w:p>
          <w:p w:rsidR="006712BF" w:rsidRPr="007A3F9E" w:rsidRDefault="006712BF" w:rsidP="00EA75C5">
            <w:pPr>
              <w:pStyle w:val="ac"/>
              <w:rPr>
                <w:rFonts w:eastAsia="Calibri"/>
                <w:sz w:val="20"/>
                <w:szCs w:val="20"/>
              </w:rPr>
            </w:pPr>
            <w:r w:rsidRPr="007A3F9E">
              <w:rPr>
                <w:rFonts w:eastAsia="Calibri"/>
                <w:sz w:val="20"/>
                <w:szCs w:val="20"/>
              </w:rPr>
              <w:t>Отображение MV×CO2 (</w:t>
            </w:r>
            <w:r w:rsidRPr="007A3F9E">
              <w:rPr>
                <w:sz w:val="20"/>
                <w:szCs w:val="20"/>
              </w:rPr>
              <w:t>минутный объём СО2)</w:t>
            </w:r>
            <w:r w:rsidRPr="007A3F9E">
              <w:rPr>
                <w:rFonts w:eastAsia="Calibri"/>
                <w:sz w:val="20"/>
                <w:szCs w:val="20"/>
              </w:rPr>
              <w:t xml:space="preserve"> с трендом.  </w:t>
            </w:r>
          </w:p>
          <w:p w:rsidR="006712BF" w:rsidRPr="007A3F9E" w:rsidRDefault="006712BF" w:rsidP="00EA75C5">
            <w:pPr>
              <w:pStyle w:val="ac"/>
              <w:rPr>
                <w:rFonts w:eastAsia="Calibri"/>
                <w:sz w:val="20"/>
                <w:szCs w:val="20"/>
              </w:rPr>
            </w:pPr>
            <w:r w:rsidRPr="007A3F9E">
              <w:rPr>
                <w:rFonts w:eastAsia="Calibri"/>
                <w:sz w:val="20"/>
                <w:szCs w:val="20"/>
              </w:rPr>
              <w:t>Отображение расхода и потребления газов:</w:t>
            </w:r>
          </w:p>
          <w:p w:rsidR="006712BF" w:rsidRPr="007A3F9E" w:rsidRDefault="006712BF" w:rsidP="00EA75C5">
            <w:pPr>
              <w:pStyle w:val="ac"/>
              <w:rPr>
                <w:rFonts w:eastAsia="Arial,Bold"/>
                <w:sz w:val="20"/>
                <w:szCs w:val="20"/>
              </w:rPr>
            </w:pPr>
            <w:r w:rsidRPr="007A3F9E">
              <w:rPr>
                <w:rFonts w:eastAsia="Arial,Bold"/>
                <w:sz w:val="20"/>
                <w:szCs w:val="20"/>
              </w:rPr>
              <w:t>O2, потребление: диапазон от 0 до 9999 мл/мин, разрешение 1 мл/мин,</w:t>
            </w:r>
            <w:r w:rsidRPr="007A3F9E">
              <w:rPr>
                <w:sz w:val="20"/>
                <w:szCs w:val="20"/>
              </w:rPr>
              <w:t xml:space="preserve"> отображение с трендом.        </w:t>
            </w:r>
          </w:p>
          <w:p w:rsidR="006712BF" w:rsidRPr="007A3F9E" w:rsidRDefault="006712BF" w:rsidP="00EA75C5">
            <w:pPr>
              <w:pStyle w:val="ac"/>
              <w:rPr>
                <w:sz w:val="20"/>
                <w:szCs w:val="20"/>
              </w:rPr>
            </w:pPr>
            <w:r w:rsidRPr="007A3F9E">
              <w:rPr>
                <w:rFonts w:eastAsia="MS Mincho"/>
                <w:sz w:val="20"/>
                <w:szCs w:val="20"/>
                <w:lang w:eastAsia="ja-JP"/>
              </w:rPr>
              <w:t xml:space="preserve">Анестетик, расход: от 0 до 3000мл жидкости ±25 </w:t>
            </w:r>
            <w:r w:rsidRPr="007A3F9E">
              <w:rPr>
                <w:rFonts w:eastAsia="Arial,BoldItalic"/>
                <w:sz w:val="20"/>
                <w:szCs w:val="20"/>
                <w:lang w:eastAsia="ja-JP"/>
              </w:rPr>
              <w:t>%; п</w:t>
            </w:r>
            <w:r w:rsidRPr="007A3F9E">
              <w:rPr>
                <w:rFonts w:eastAsia="Arial,Bold"/>
                <w:sz w:val="20"/>
                <w:szCs w:val="20"/>
              </w:rPr>
              <w:t>отребление: от 0 до 999,9мл, разрешение 0,1мл.</w:t>
            </w:r>
          </w:p>
          <w:p w:rsidR="006712BF" w:rsidRPr="007A3F9E" w:rsidRDefault="006712BF" w:rsidP="00EA75C5">
            <w:pPr>
              <w:pStyle w:val="ac"/>
              <w:rPr>
                <w:rFonts w:eastAsia="Arial,Bold"/>
                <w:sz w:val="20"/>
                <w:szCs w:val="20"/>
              </w:rPr>
            </w:pPr>
            <w:r w:rsidRPr="007A3F9E">
              <w:rPr>
                <w:rFonts w:eastAsia="Arial,Bold"/>
                <w:sz w:val="20"/>
                <w:szCs w:val="20"/>
              </w:rPr>
              <w:t xml:space="preserve">Свежий газ, расход: </w:t>
            </w:r>
            <w:r w:rsidRPr="007A3F9E">
              <w:rPr>
                <w:rFonts w:eastAsia="MS Mincho"/>
                <w:sz w:val="20"/>
                <w:szCs w:val="20"/>
                <w:lang w:eastAsia="ja-JP"/>
              </w:rPr>
              <w:t xml:space="preserve">от 0 до </w:t>
            </w:r>
            <w:smartTag w:uri="urn:schemas-microsoft-com:office:smarttags" w:element="metricconverter">
              <w:smartTagPr>
                <w:attr w:name="ProductID" w:val="9999 л"/>
              </w:smartTagPr>
              <w:r w:rsidRPr="007A3F9E">
                <w:rPr>
                  <w:rFonts w:eastAsia="MS Mincho"/>
                  <w:sz w:val="20"/>
                  <w:szCs w:val="20"/>
                  <w:lang w:eastAsia="ja-JP"/>
                </w:rPr>
                <w:t>9999 л</w:t>
              </w:r>
            </w:smartTag>
            <w:r w:rsidRPr="007A3F9E">
              <w:rPr>
                <w:rFonts w:eastAsia="Arial,BoldItalic"/>
                <w:sz w:val="20"/>
                <w:szCs w:val="20"/>
                <w:lang w:eastAsia="ja-JP"/>
              </w:rPr>
              <w:t>; п</w:t>
            </w:r>
            <w:r w:rsidRPr="007A3F9E">
              <w:rPr>
                <w:rFonts w:eastAsia="Arial,Bold"/>
                <w:sz w:val="20"/>
                <w:szCs w:val="20"/>
              </w:rPr>
              <w:t>отребление: от 0 до 99999л, разрешение 1л.</w:t>
            </w:r>
          </w:p>
          <w:p w:rsidR="006712BF" w:rsidRPr="007A3F9E" w:rsidRDefault="006712BF" w:rsidP="00EA75C5">
            <w:pPr>
              <w:pStyle w:val="ac"/>
              <w:rPr>
                <w:rFonts w:eastAsia="Arial,Bold"/>
                <w:sz w:val="20"/>
                <w:szCs w:val="20"/>
              </w:rPr>
            </w:pPr>
            <w:r w:rsidRPr="007A3F9E">
              <w:rPr>
                <w:rFonts w:eastAsia="Arial,Bold"/>
                <w:sz w:val="20"/>
                <w:szCs w:val="20"/>
              </w:rPr>
              <w:t>Выделение CO2, от 0 до 9999 мл/мин, разрешение: 1 мл/мин.</w:t>
            </w:r>
          </w:p>
          <w:p w:rsidR="006712BF" w:rsidRPr="007A3F9E" w:rsidRDefault="006712BF" w:rsidP="00EA75C5">
            <w:pPr>
              <w:pStyle w:val="ac"/>
              <w:rPr>
                <w:sz w:val="20"/>
                <w:szCs w:val="20"/>
              </w:rPr>
            </w:pPr>
            <w:r w:rsidRPr="007A3F9E">
              <w:rPr>
                <w:rFonts w:eastAsia="MS Mincho"/>
                <w:sz w:val="20"/>
                <w:szCs w:val="20"/>
                <w:lang w:eastAsia="ja-JP"/>
              </w:rPr>
              <w:t>Возможно отображение расхода свежего газа и анестетика на каждый наркоз или с момента последнего обнуления.</w:t>
            </w:r>
          </w:p>
        </w:tc>
        <w:tc>
          <w:tcPr>
            <w:tcW w:w="1273" w:type="dxa"/>
          </w:tcPr>
          <w:p w:rsidR="006712BF" w:rsidRPr="007A3F9E" w:rsidRDefault="006712BF" w:rsidP="00EA75C5">
            <w:pPr>
              <w:pStyle w:val="ac"/>
              <w:rPr>
                <w:sz w:val="20"/>
                <w:szCs w:val="20"/>
              </w:rPr>
            </w:pPr>
            <w:r w:rsidRPr="007A3F9E">
              <w:rPr>
                <w:sz w:val="20"/>
                <w:szCs w:val="20"/>
              </w:rPr>
              <w:t xml:space="preserve">1шт.  </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10</w:t>
            </w:r>
          </w:p>
        </w:tc>
        <w:tc>
          <w:tcPr>
            <w:tcW w:w="1843" w:type="dxa"/>
          </w:tcPr>
          <w:p w:rsidR="006712BF" w:rsidRPr="007A3F9E" w:rsidRDefault="006712BF" w:rsidP="00EA75C5">
            <w:pPr>
              <w:pStyle w:val="ac"/>
              <w:rPr>
                <w:bCs/>
                <w:sz w:val="20"/>
                <w:szCs w:val="20"/>
              </w:rPr>
            </w:pPr>
            <w:r w:rsidRPr="007A3F9E">
              <w:rPr>
                <w:bCs/>
                <w:sz w:val="20"/>
                <w:szCs w:val="20"/>
              </w:rPr>
              <w:t xml:space="preserve">Расходомер O2 интегрированный </w:t>
            </w:r>
            <w:r w:rsidRPr="007A3F9E">
              <w:rPr>
                <w:bCs/>
                <w:sz w:val="20"/>
                <w:szCs w:val="20"/>
              </w:rPr>
              <w:lastRenderedPageBreak/>
              <w:t>(для инсуффляции O2)</w:t>
            </w:r>
          </w:p>
        </w:tc>
        <w:tc>
          <w:tcPr>
            <w:tcW w:w="7938" w:type="dxa"/>
          </w:tcPr>
          <w:p w:rsidR="006712BF" w:rsidRPr="007A3F9E" w:rsidRDefault="006712BF" w:rsidP="00EA75C5">
            <w:pPr>
              <w:pStyle w:val="ac"/>
              <w:rPr>
                <w:b/>
                <w:sz w:val="20"/>
                <w:szCs w:val="20"/>
              </w:rPr>
            </w:pPr>
            <w:r w:rsidRPr="007A3F9E">
              <w:rPr>
                <w:sz w:val="20"/>
                <w:szCs w:val="20"/>
              </w:rPr>
              <w:lastRenderedPageBreak/>
              <w:t xml:space="preserve">Механический расходомер для кислорода интегрирован в интерфейс смесителя газов. </w:t>
            </w:r>
          </w:p>
          <w:p w:rsidR="006712BF" w:rsidRPr="007A3F9E" w:rsidRDefault="006712BF" w:rsidP="00EA75C5">
            <w:pPr>
              <w:pStyle w:val="ac"/>
              <w:rPr>
                <w:b/>
                <w:sz w:val="20"/>
                <w:szCs w:val="20"/>
              </w:rPr>
            </w:pPr>
            <w:r w:rsidRPr="007A3F9E">
              <w:rPr>
                <w:sz w:val="20"/>
                <w:szCs w:val="20"/>
              </w:rPr>
              <w:t xml:space="preserve">Диапазон настройки потока О2: от 0 до 20л/мин. </w:t>
            </w:r>
          </w:p>
        </w:tc>
        <w:tc>
          <w:tcPr>
            <w:tcW w:w="1273" w:type="dxa"/>
          </w:tcPr>
          <w:p w:rsidR="006712BF" w:rsidRPr="007A3F9E" w:rsidRDefault="006712BF" w:rsidP="00EA75C5">
            <w:pPr>
              <w:pStyle w:val="14"/>
              <w:rPr>
                <w:rFonts w:ascii="Times New Roman" w:hAnsi="Times New Roman"/>
                <w:bCs/>
                <w:sz w:val="20"/>
              </w:rPr>
            </w:pPr>
            <w:r w:rsidRPr="007A3F9E">
              <w:rPr>
                <w:rFonts w:ascii="Times New Roman" w:hAnsi="Times New Roman"/>
                <w:bCs/>
                <w:sz w:val="20"/>
              </w:rPr>
              <w:t>1шт.</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11</w:t>
            </w:r>
          </w:p>
        </w:tc>
        <w:tc>
          <w:tcPr>
            <w:tcW w:w="1843" w:type="dxa"/>
          </w:tcPr>
          <w:p w:rsidR="006712BF" w:rsidRPr="007A3F9E" w:rsidRDefault="006712BF" w:rsidP="00EA75C5">
            <w:pPr>
              <w:pStyle w:val="ac"/>
              <w:rPr>
                <w:bCs/>
                <w:sz w:val="20"/>
                <w:szCs w:val="20"/>
              </w:rPr>
            </w:pPr>
            <w:r w:rsidRPr="007A3F9E">
              <w:rPr>
                <w:bCs/>
                <w:sz w:val="20"/>
                <w:szCs w:val="20"/>
              </w:rPr>
              <w:t>Система удаления ингаляционного анестетика (AGSS)</w:t>
            </w:r>
          </w:p>
        </w:tc>
        <w:tc>
          <w:tcPr>
            <w:tcW w:w="7938" w:type="dxa"/>
          </w:tcPr>
          <w:p w:rsidR="006712BF" w:rsidRPr="007A3F9E" w:rsidRDefault="006712BF" w:rsidP="00EA75C5">
            <w:pPr>
              <w:pStyle w:val="ac"/>
              <w:rPr>
                <w:rFonts w:eastAsia="Arial,Bold"/>
                <w:sz w:val="20"/>
                <w:szCs w:val="20"/>
              </w:rPr>
            </w:pPr>
            <w:r w:rsidRPr="007A3F9E">
              <w:rPr>
                <w:rFonts w:eastAsia="Arial,Bold"/>
                <w:sz w:val="20"/>
                <w:szCs w:val="20"/>
                <w:lang w:val="en-US" w:eastAsia="ja-JP"/>
              </w:rPr>
              <w:t>C</w:t>
            </w:r>
            <w:r w:rsidRPr="007A3F9E">
              <w:rPr>
                <w:rFonts w:eastAsia="Arial,Bold"/>
                <w:sz w:val="20"/>
                <w:szCs w:val="20"/>
                <w:lang w:eastAsia="ja-JP"/>
              </w:rPr>
              <w:t>истема приёма анестетических газов (</w:t>
            </w:r>
            <w:r w:rsidRPr="007A3F9E">
              <w:rPr>
                <w:rFonts w:eastAsia="Arial,Bold"/>
                <w:b/>
                <w:bCs/>
                <w:sz w:val="20"/>
                <w:szCs w:val="20"/>
              </w:rPr>
              <w:t>Активная AGS</w:t>
            </w:r>
            <w:r w:rsidRPr="007A3F9E">
              <w:rPr>
                <w:rFonts w:eastAsia="Arial,Bold"/>
                <w:sz w:val="20"/>
                <w:szCs w:val="20"/>
                <w:lang w:eastAsia="ja-JP"/>
              </w:rPr>
              <w:t>)</w:t>
            </w:r>
            <w:r w:rsidRPr="007A3F9E">
              <w:rPr>
                <w:rFonts w:eastAsia="Arial,Bold"/>
                <w:sz w:val="20"/>
                <w:szCs w:val="20"/>
              </w:rPr>
              <w:t xml:space="preserve"> предназначена для подключения к системе удаления анестезиологического газа, работающей с отсасываемой частью потока.</w:t>
            </w:r>
          </w:p>
          <w:p w:rsidR="006712BF" w:rsidRPr="007A3F9E" w:rsidRDefault="006712BF" w:rsidP="00EA75C5">
            <w:pPr>
              <w:pStyle w:val="ac"/>
              <w:rPr>
                <w:b/>
                <w:bCs/>
                <w:color w:val="000000"/>
                <w:sz w:val="20"/>
                <w:szCs w:val="20"/>
              </w:rPr>
            </w:pPr>
            <w:r w:rsidRPr="007A3F9E">
              <w:rPr>
                <w:rFonts w:eastAsia="Arial,Bold"/>
                <w:sz w:val="20"/>
                <w:szCs w:val="20"/>
                <w:lang w:eastAsia="ja-JP"/>
              </w:rPr>
              <w:t>Отсасываемая часть потока,</w:t>
            </w:r>
            <w:r w:rsidRPr="007A3F9E">
              <w:rPr>
                <w:rFonts w:eastAsia="Arial,Bold"/>
                <w:b/>
                <w:bCs/>
                <w:sz w:val="20"/>
                <w:szCs w:val="20"/>
                <w:lang w:eastAsia="ja-JP"/>
              </w:rPr>
              <w:t xml:space="preserve"> </w:t>
            </w:r>
            <w:r w:rsidRPr="007A3F9E">
              <w:rPr>
                <w:rFonts w:eastAsia="Arial,Bold"/>
                <w:sz w:val="20"/>
                <w:szCs w:val="20"/>
                <w:lang w:eastAsia="ja-JP"/>
              </w:rPr>
              <w:t xml:space="preserve">нормальный диапазон: от 3 до 50 л/мин;      </w:t>
            </w:r>
          </w:p>
          <w:p w:rsidR="006712BF" w:rsidRPr="007A3F9E" w:rsidRDefault="006712BF" w:rsidP="00EA75C5">
            <w:pPr>
              <w:pStyle w:val="ac"/>
              <w:rPr>
                <w:rFonts w:eastAsia="Arial,Bold"/>
                <w:sz w:val="20"/>
                <w:szCs w:val="20"/>
                <w:lang w:eastAsia="ja-JP"/>
              </w:rPr>
            </w:pPr>
            <w:r w:rsidRPr="007A3F9E">
              <w:rPr>
                <w:rFonts w:eastAsia="Arial,Bold"/>
                <w:sz w:val="20"/>
                <w:szCs w:val="20"/>
                <w:lang w:eastAsia="ja-JP"/>
              </w:rPr>
              <w:t>На нижней границе ограниченного диапазона: &gt;10 л/мин</w:t>
            </w:r>
          </w:p>
          <w:p w:rsidR="006712BF" w:rsidRPr="007A3F9E" w:rsidRDefault="006712BF" w:rsidP="00EA75C5">
            <w:pPr>
              <w:pStyle w:val="ac"/>
              <w:rPr>
                <w:rFonts w:eastAsia="Arial,Bold"/>
                <w:sz w:val="20"/>
                <w:szCs w:val="20"/>
                <w:lang w:eastAsia="ja-JP"/>
              </w:rPr>
            </w:pPr>
            <w:r w:rsidRPr="007A3F9E">
              <w:rPr>
                <w:rFonts w:eastAsia="Arial,Bold"/>
                <w:sz w:val="20"/>
                <w:szCs w:val="20"/>
                <w:lang w:eastAsia="ja-JP"/>
              </w:rPr>
              <w:t xml:space="preserve">Максимальный поток свежего газа для предотвращения загрязнения окружающего воздуха: </w:t>
            </w:r>
          </w:p>
          <w:p w:rsidR="006712BF" w:rsidRPr="007A3F9E" w:rsidRDefault="006712BF" w:rsidP="007A3F9E">
            <w:pPr>
              <w:pStyle w:val="ac"/>
              <w:rPr>
                <w:b/>
                <w:sz w:val="20"/>
                <w:szCs w:val="20"/>
              </w:rPr>
            </w:pPr>
            <w:r w:rsidRPr="007A3F9E">
              <w:rPr>
                <w:rFonts w:eastAsia="Arial,Bold"/>
                <w:sz w:val="20"/>
                <w:szCs w:val="20"/>
                <w:lang w:eastAsia="ja-JP"/>
              </w:rPr>
              <w:t>Для внешних дыхательных систем, нормальный диапазон: 9 л/мин; ограниченный диапазон: 5 л/мин. Для внутренних дыхательных систем, ограниченный диапазон: 7 л/мин</w:t>
            </w:r>
          </w:p>
        </w:tc>
        <w:tc>
          <w:tcPr>
            <w:tcW w:w="1273" w:type="dxa"/>
          </w:tcPr>
          <w:p w:rsidR="006712BF" w:rsidRPr="007A3F9E" w:rsidRDefault="006712BF" w:rsidP="00EA75C5">
            <w:pPr>
              <w:pStyle w:val="ac"/>
              <w:rPr>
                <w:bCs/>
                <w:sz w:val="20"/>
                <w:szCs w:val="20"/>
              </w:rPr>
            </w:pPr>
            <w:r w:rsidRPr="007A3F9E">
              <w:rPr>
                <w:bCs/>
                <w:sz w:val="20"/>
                <w:szCs w:val="20"/>
              </w:rPr>
              <w:t>1шт.</w:t>
            </w:r>
          </w:p>
          <w:p w:rsidR="006712BF" w:rsidRPr="007A3F9E" w:rsidRDefault="006712BF" w:rsidP="00EA75C5">
            <w:pPr>
              <w:pStyle w:val="14"/>
              <w:rPr>
                <w:rFonts w:ascii="Times New Roman" w:hAnsi="Times New Roman"/>
                <w:bCs/>
                <w:sz w:val="20"/>
              </w:rPr>
            </w:pP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12</w:t>
            </w:r>
          </w:p>
        </w:tc>
        <w:tc>
          <w:tcPr>
            <w:tcW w:w="1843" w:type="dxa"/>
          </w:tcPr>
          <w:p w:rsidR="006712BF" w:rsidRPr="007A3F9E" w:rsidRDefault="006712BF" w:rsidP="00EA75C5">
            <w:pPr>
              <w:pStyle w:val="ac"/>
              <w:rPr>
                <w:sz w:val="20"/>
                <w:szCs w:val="20"/>
              </w:rPr>
            </w:pPr>
            <w:r w:rsidRPr="007A3F9E">
              <w:rPr>
                <w:sz w:val="20"/>
                <w:szCs w:val="20"/>
              </w:rPr>
              <w:t xml:space="preserve">Шланг для отвода AGS, 5 м  </w:t>
            </w:r>
          </w:p>
        </w:tc>
        <w:tc>
          <w:tcPr>
            <w:tcW w:w="7938" w:type="dxa"/>
          </w:tcPr>
          <w:p w:rsidR="006712BF" w:rsidRPr="007A3F9E" w:rsidRDefault="006712BF" w:rsidP="00EA75C5">
            <w:pPr>
              <w:pStyle w:val="ac"/>
              <w:rPr>
                <w:b/>
                <w:sz w:val="20"/>
                <w:szCs w:val="20"/>
              </w:rPr>
            </w:pPr>
            <w:r w:rsidRPr="007A3F9E">
              <w:rPr>
                <w:sz w:val="20"/>
                <w:szCs w:val="20"/>
              </w:rPr>
              <w:t xml:space="preserve">Шланг гофрированный, длина шланга – 5м.  </w:t>
            </w:r>
          </w:p>
        </w:tc>
        <w:tc>
          <w:tcPr>
            <w:tcW w:w="1273" w:type="dxa"/>
          </w:tcPr>
          <w:p w:rsidR="006712BF" w:rsidRPr="007A3F9E" w:rsidRDefault="006712BF" w:rsidP="00EA75C5">
            <w:pPr>
              <w:pStyle w:val="14"/>
              <w:rPr>
                <w:rFonts w:ascii="Times New Roman" w:hAnsi="Times New Roman"/>
                <w:sz w:val="20"/>
              </w:rPr>
            </w:pPr>
            <w:r w:rsidRPr="007A3F9E">
              <w:rPr>
                <w:rFonts w:ascii="Times New Roman" w:hAnsi="Times New Roman"/>
                <w:sz w:val="20"/>
              </w:rPr>
              <w:t xml:space="preserve">1шт.     </w:t>
            </w:r>
          </w:p>
        </w:tc>
      </w:tr>
      <w:tr w:rsidR="006712BF" w:rsidRPr="007A3F9E" w:rsidTr="00EA75C5">
        <w:trPr>
          <w:trHeight w:val="14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13</w:t>
            </w:r>
          </w:p>
        </w:tc>
        <w:tc>
          <w:tcPr>
            <w:tcW w:w="1843" w:type="dxa"/>
          </w:tcPr>
          <w:p w:rsidR="006712BF" w:rsidRPr="007A3F9E" w:rsidRDefault="006712BF" w:rsidP="00EA75C5">
            <w:pPr>
              <w:pStyle w:val="ac"/>
              <w:rPr>
                <w:sz w:val="20"/>
                <w:szCs w:val="20"/>
              </w:rPr>
            </w:pPr>
            <w:r w:rsidRPr="007A3F9E">
              <w:rPr>
                <w:sz w:val="20"/>
                <w:szCs w:val="20"/>
              </w:rPr>
              <w:t>Противовес для повышения устойчивости аппарата при креплении монитора и принадлежностей</w:t>
            </w:r>
          </w:p>
        </w:tc>
        <w:tc>
          <w:tcPr>
            <w:tcW w:w="7938" w:type="dxa"/>
          </w:tcPr>
          <w:p w:rsidR="006712BF" w:rsidRPr="007A3F9E" w:rsidRDefault="006712BF" w:rsidP="00EA75C5">
            <w:pPr>
              <w:pStyle w:val="ac"/>
              <w:rPr>
                <w:b/>
                <w:sz w:val="20"/>
                <w:szCs w:val="20"/>
              </w:rPr>
            </w:pPr>
            <w:r w:rsidRPr="007A3F9E">
              <w:rPr>
                <w:rFonts w:eastAsia="Calibri"/>
                <w:sz w:val="20"/>
                <w:szCs w:val="20"/>
              </w:rPr>
              <w:t>Необходим при монтаже на аппарате тяжелых компонентов, мониторов или шприцевых насосов. Повышает устойчивость к опрокидыванию.</w:t>
            </w:r>
            <w:r w:rsidRPr="007A3F9E">
              <w:rPr>
                <w:bCs/>
                <w:sz w:val="20"/>
                <w:szCs w:val="20"/>
              </w:rPr>
              <w:t xml:space="preserve"> Вес 30кг.</w:t>
            </w:r>
          </w:p>
        </w:tc>
        <w:tc>
          <w:tcPr>
            <w:tcW w:w="1273" w:type="dxa"/>
          </w:tcPr>
          <w:p w:rsidR="006712BF" w:rsidRPr="007A3F9E" w:rsidRDefault="006712BF" w:rsidP="00EA75C5">
            <w:pPr>
              <w:pStyle w:val="ac"/>
              <w:rPr>
                <w:noProof/>
                <w:sz w:val="20"/>
                <w:szCs w:val="20"/>
              </w:rPr>
            </w:pPr>
            <w:r w:rsidRPr="007A3F9E">
              <w:rPr>
                <w:sz w:val="20"/>
                <w:szCs w:val="20"/>
              </w:rPr>
              <w:t>1шт</w:t>
            </w:r>
          </w:p>
          <w:p w:rsidR="006712BF" w:rsidRPr="007A3F9E" w:rsidRDefault="006712BF" w:rsidP="00EA75C5">
            <w:pPr>
              <w:pStyle w:val="14"/>
              <w:rPr>
                <w:rFonts w:ascii="Times New Roman" w:hAnsi="Times New Roman"/>
                <w:sz w:val="20"/>
              </w:rPr>
            </w:pPr>
          </w:p>
        </w:tc>
      </w:tr>
      <w:tr w:rsidR="006712BF" w:rsidRPr="007A3F9E" w:rsidTr="00EA75C5">
        <w:trPr>
          <w:trHeight w:val="137"/>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11622" w:type="dxa"/>
            <w:gridSpan w:val="4"/>
          </w:tcPr>
          <w:p w:rsidR="006712BF" w:rsidRPr="007A3F9E" w:rsidRDefault="006712BF" w:rsidP="00EA75C5">
            <w:pPr>
              <w:pStyle w:val="ac"/>
              <w:rPr>
                <w:i/>
                <w:sz w:val="20"/>
                <w:szCs w:val="20"/>
              </w:rPr>
            </w:pPr>
            <w:r w:rsidRPr="007A3F9E">
              <w:rPr>
                <w:i/>
                <w:sz w:val="20"/>
                <w:szCs w:val="20"/>
              </w:rPr>
              <w:t>Расходные материалы и изнашиваемые узлы:</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1</w:t>
            </w:r>
          </w:p>
        </w:tc>
        <w:tc>
          <w:tcPr>
            <w:tcW w:w="1843" w:type="dxa"/>
          </w:tcPr>
          <w:p w:rsidR="006712BF" w:rsidRPr="007A3F9E" w:rsidRDefault="006712BF" w:rsidP="00EA75C5">
            <w:pPr>
              <w:pStyle w:val="ac"/>
              <w:rPr>
                <w:sz w:val="20"/>
                <w:szCs w:val="20"/>
              </w:rPr>
            </w:pPr>
            <w:r w:rsidRPr="007A3F9E">
              <w:rPr>
                <w:sz w:val="20"/>
                <w:szCs w:val="20"/>
              </w:rPr>
              <w:t>Дыхательный контур, многоразовый</w:t>
            </w:r>
            <w:r w:rsidRPr="007A3F9E">
              <w:rPr>
                <w:color w:val="000000"/>
                <w:sz w:val="20"/>
                <w:szCs w:val="20"/>
              </w:rPr>
              <w:t xml:space="preserve"> (для взрослых и детей)</w:t>
            </w:r>
          </w:p>
        </w:tc>
        <w:tc>
          <w:tcPr>
            <w:tcW w:w="7938" w:type="dxa"/>
            <w:vAlign w:val="center"/>
          </w:tcPr>
          <w:p w:rsidR="006712BF" w:rsidRPr="007A3F9E" w:rsidRDefault="006712BF" w:rsidP="00EA75C5">
            <w:pPr>
              <w:pStyle w:val="ac"/>
              <w:rPr>
                <w:color w:val="000000"/>
                <w:sz w:val="20"/>
                <w:szCs w:val="20"/>
              </w:rPr>
            </w:pPr>
            <w:r w:rsidRPr="007A3F9E">
              <w:rPr>
                <w:sz w:val="20"/>
                <w:szCs w:val="20"/>
              </w:rPr>
              <w:t xml:space="preserve">Шланги гофрированные силиконовые многоразовые с внутренним диаметром 22мм. </w:t>
            </w:r>
          </w:p>
          <w:p w:rsidR="006712BF" w:rsidRPr="007A3F9E" w:rsidRDefault="006712BF" w:rsidP="00EA75C5">
            <w:pPr>
              <w:pStyle w:val="ac"/>
              <w:rPr>
                <w:sz w:val="20"/>
                <w:szCs w:val="20"/>
              </w:rPr>
            </w:pPr>
            <w:r w:rsidRPr="007A3F9E">
              <w:rPr>
                <w:sz w:val="20"/>
                <w:szCs w:val="20"/>
              </w:rPr>
              <w:t xml:space="preserve">Адаптированы для пациентов весом от 20кг. </w:t>
            </w:r>
          </w:p>
          <w:p w:rsidR="006712BF" w:rsidRPr="007A3F9E" w:rsidRDefault="006712BF" w:rsidP="00EA75C5">
            <w:pPr>
              <w:pStyle w:val="ac"/>
              <w:rPr>
                <w:sz w:val="20"/>
                <w:szCs w:val="20"/>
              </w:rPr>
            </w:pPr>
            <w:r w:rsidRPr="007A3F9E">
              <w:rPr>
                <w:sz w:val="20"/>
                <w:szCs w:val="20"/>
              </w:rPr>
              <w:t xml:space="preserve">Включено: шланг длиной 1,5м – 2шт.; шланг 1,1м – 1шт; тройник с угловым разъёмом </w:t>
            </w:r>
            <w:r w:rsidRPr="007A3F9E">
              <w:rPr>
                <w:sz w:val="20"/>
                <w:szCs w:val="20"/>
                <w:lang w:val="en-US"/>
              </w:rPr>
              <w:t>Luer</w:t>
            </w:r>
            <w:r w:rsidRPr="007A3F9E">
              <w:rPr>
                <w:sz w:val="20"/>
                <w:szCs w:val="20"/>
              </w:rPr>
              <w:t xml:space="preserve"> – 1шт; </w:t>
            </w:r>
          </w:p>
          <w:p w:rsidR="006712BF" w:rsidRPr="007A3F9E" w:rsidRDefault="006712BF" w:rsidP="00EA75C5">
            <w:pPr>
              <w:pStyle w:val="ac"/>
              <w:rPr>
                <w:sz w:val="20"/>
                <w:szCs w:val="20"/>
              </w:rPr>
            </w:pPr>
            <w:r w:rsidRPr="007A3F9E">
              <w:rPr>
                <w:bCs/>
                <w:sz w:val="20"/>
                <w:szCs w:val="20"/>
              </w:rPr>
              <w:t>дыхательный мешок силиконовый для ручной вентиляции, объём 2,3л, без содержания латекса. – 1шт.</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2</w:t>
            </w:r>
          </w:p>
        </w:tc>
        <w:tc>
          <w:tcPr>
            <w:tcW w:w="1843" w:type="dxa"/>
          </w:tcPr>
          <w:p w:rsidR="006712BF" w:rsidRPr="007A3F9E" w:rsidRDefault="006712BF" w:rsidP="00EA75C5">
            <w:pPr>
              <w:pStyle w:val="ac"/>
              <w:rPr>
                <w:sz w:val="20"/>
                <w:szCs w:val="20"/>
              </w:rPr>
            </w:pPr>
            <w:r w:rsidRPr="007A3F9E">
              <w:rPr>
                <w:color w:val="000000"/>
                <w:sz w:val="20"/>
                <w:szCs w:val="20"/>
              </w:rPr>
              <w:t xml:space="preserve">Датчики потока </w:t>
            </w:r>
          </w:p>
        </w:tc>
        <w:tc>
          <w:tcPr>
            <w:tcW w:w="7938" w:type="dxa"/>
            <w:vAlign w:val="center"/>
          </w:tcPr>
          <w:p w:rsidR="006712BF" w:rsidRPr="007A3F9E" w:rsidRDefault="006712BF" w:rsidP="00EA75C5">
            <w:pPr>
              <w:pStyle w:val="ac"/>
              <w:rPr>
                <w:sz w:val="20"/>
                <w:szCs w:val="20"/>
              </w:rPr>
            </w:pPr>
            <w:r w:rsidRPr="007A3F9E">
              <w:rPr>
                <w:sz w:val="20"/>
                <w:szCs w:val="20"/>
              </w:rPr>
              <w:t xml:space="preserve">Датчик потока термоанемометрический, многоразовый. Датчик поддерживает технологию </w:t>
            </w:r>
            <w:r w:rsidRPr="007A3F9E">
              <w:rPr>
                <w:rFonts w:eastAsia="Arial,Bold"/>
                <w:bCs/>
                <w:sz w:val="20"/>
                <w:szCs w:val="20"/>
                <w:lang w:eastAsia="ja-JP"/>
              </w:rPr>
              <w:t>радиочастотной идентификации</w:t>
            </w:r>
            <w:r w:rsidRPr="007A3F9E">
              <w:rPr>
                <w:sz w:val="20"/>
                <w:szCs w:val="20"/>
              </w:rPr>
              <w:t xml:space="preserve"> с контролем правильности подключения и длительности использования.</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 комплект из 5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3</w:t>
            </w:r>
          </w:p>
        </w:tc>
        <w:tc>
          <w:tcPr>
            <w:tcW w:w="1843" w:type="dxa"/>
          </w:tcPr>
          <w:p w:rsidR="006712BF" w:rsidRPr="007A3F9E" w:rsidRDefault="006712BF" w:rsidP="00EA75C5">
            <w:pPr>
              <w:pStyle w:val="ac"/>
              <w:rPr>
                <w:sz w:val="20"/>
                <w:szCs w:val="20"/>
              </w:rPr>
            </w:pPr>
            <w:r w:rsidRPr="007A3F9E">
              <w:rPr>
                <w:sz w:val="20"/>
                <w:szCs w:val="20"/>
              </w:rPr>
              <w:t>Электростатический фильтр, одноразовый</w:t>
            </w:r>
          </w:p>
        </w:tc>
        <w:tc>
          <w:tcPr>
            <w:tcW w:w="7938" w:type="dxa"/>
            <w:vAlign w:val="center"/>
          </w:tcPr>
          <w:p w:rsidR="006712BF" w:rsidRPr="007A3F9E" w:rsidRDefault="006712BF" w:rsidP="00EA75C5">
            <w:pPr>
              <w:pStyle w:val="ac"/>
              <w:rPr>
                <w:sz w:val="20"/>
                <w:szCs w:val="20"/>
              </w:rPr>
            </w:pPr>
            <w:r w:rsidRPr="007A3F9E">
              <w:rPr>
                <w:sz w:val="20"/>
                <w:szCs w:val="20"/>
              </w:rPr>
              <w:t xml:space="preserve">Противомикробный и противовирусный фильтр одноразового использования для дыхательных объёмов от 100 до 1500 мл. Бактериальная фильтрация 99,999; вирусная фильтрация 99,99. Объём мертвого пространства – 30мл. Макс. время использования – 24часа.   </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 комплект из 50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4</w:t>
            </w:r>
          </w:p>
        </w:tc>
        <w:tc>
          <w:tcPr>
            <w:tcW w:w="1843" w:type="dxa"/>
          </w:tcPr>
          <w:p w:rsidR="006712BF" w:rsidRPr="007A3F9E" w:rsidRDefault="006712BF" w:rsidP="00EA75C5">
            <w:pPr>
              <w:pStyle w:val="ac"/>
              <w:rPr>
                <w:sz w:val="20"/>
                <w:szCs w:val="20"/>
              </w:rPr>
            </w:pPr>
            <w:r w:rsidRPr="007A3F9E">
              <w:rPr>
                <w:sz w:val="20"/>
                <w:szCs w:val="20"/>
              </w:rPr>
              <w:t xml:space="preserve">Натронная известь, </w:t>
            </w:r>
            <w:r w:rsidRPr="007A3F9E">
              <w:rPr>
                <w:color w:val="000000"/>
                <w:sz w:val="20"/>
                <w:szCs w:val="20"/>
              </w:rPr>
              <w:t xml:space="preserve">контейнер </w:t>
            </w:r>
            <w:smartTag w:uri="urn:schemas-microsoft-com:office:smarttags" w:element="metricconverter">
              <w:smartTagPr>
                <w:attr w:name="ProductID" w:val="5 л"/>
              </w:smartTagPr>
              <w:r w:rsidRPr="007A3F9E">
                <w:rPr>
                  <w:color w:val="000000"/>
                  <w:sz w:val="20"/>
                  <w:szCs w:val="20"/>
                </w:rPr>
                <w:t>5 л</w:t>
              </w:r>
            </w:smartTag>
          </w:p>
        </w:tc>
        <w:tc>
          <w:tcPr>
            <w:tcW w:w="7938" w:type="dxa"/>
            <w:vAlign w:val="center"/>
          </w:tcPr>
          <w:p w:rsidR="006712BF" w:rsidRPr="007A3F9E" w:rsidRDefault="006712BF" w:rsidP="007A3F9E">
            <w:pPr>
              <w:pStyle w:val="ac"/>
              <w:rPr>
                <w:sz w:val="20"/>
                <w:szCs w:val="20"/>
              </w:rPr>
            </w:pPr>
            <w:r w:rsidRPr="007A3F9E">
              <w:rPr>
                <w:sz w:val="20"/>
                <w:szCs w:val="20"/>
              </w:rPr>
              <w:t xml:space="preserve">Натронная известь в гранулах. Гранулы 2-4мм.: Гидроксид кальция </w:t>
            </w:r>
            <w:r w:rsidRPr="007A3F9E">
              <w:rPr>
                <w:sz w:val="20"/>
                <w:szCs w:val="20"/>
                <w:lang w:val="en-US"/>
              </w:rPr>
              <w:t>Ca</w:t>
            </w:r>
            <w:r w:rsidRPr="007A3F9E">
              <w:rPr>
                <w:sz w:val="20"/>
                <w:szCs w:val="20"/>
              </w:rPr>
              <w:t>(</w:t>
            </w:r>
            <w:r w:rsidRPr="007A3F9E">
              <w:rPr>
                <w:sz w:val="20"/>
                <w:szCs w:val="20"/>
                <w:lang w:val="en-US"/>
              </w:rPr>
              <w:t>OH</w:t>
            </w:r>
            <w:r w:rsidRPr="007A3F9E">
              <w:rPr>
                <w:sz w:val="20"/>
                <w:szCs w:val="20"/>
              </w:rPr>
              <w:t>)</w:t>
            </w:r>
            <w:r w:rsidRPr="007A3F9E">
              <w:rPr>
                <w:sz w:val="20"/>
                <w:szCs w:val="20"/>
                <w:vertAlign w:val="subscript"/>
              </w:rPr>
              <w:t>2</w:t>
            </w:r>
            <w:r w:rsidRPr="007A3F9E">
              <w:rPr>
                <w:sz w:val="20"/>
                <w:szCs w:val="20"/>
              </w:rPr>
              <w:t xml:space="preserve"> – 81%; Вода - 16%; Гидроксид натрия </w:t>
            </w:r>
            <w:r w:rsidRPr="007A3F9E">
              <w:rPr>
                <w:sz w:val="20"/>
                <w:szCs w:val="20"/>
                <w:lang w:val="en-US"/>
              </w:rPr>
              <w:t>NaOH</w:t>
            </w:r>
            <w:r w:rsidRPr="007A3F9E">
              <w:rPr>
                <w:sz w:val="20"/>
                <w:szCs w:val="20"/>
              </w:rPr>
              <w:t xml:space="preserve"> до 3%; Цветной индикатор - этил фиолетовый.   </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1 комплект из 2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5</w:t>
            </w:r>
          </w:p>
        </w:tc>
        <w:tc>
          <w:tcPr>
            <w:tcW w:w="1843" w:type="dxa"/>
          </w:tcPr>
          <w:p w:rsidR="006712BF" w:rsidRPr="007A3F9E" w:rsidRDefault="006712BF" w:rsidP="00EA75C5">
            <w:pPr>
              <w:pStyle w:val="ac"/>
              <w:rPr>
                <w:sz w:val="20"/>
                <w:szCs w:val="20"/>
              </w:rPr>
            </w:pPr>
            <w:r w:rsidRPr="007A3F9E">
              <w:rPr>
                <w:sz w:val="20"/>
                <w:szCs w:val="20"/>
              </w:rPr>
              <w:t xml:space="preserve">Силиконовая дыхательная </w:t>
            </w:r>
            <w:r w:rsidRPr="007A3F9E">
              <w:rPr>
                <w:sz w:val="20"/>
                <w:szCs w:val="20"/>
              </w:rPr>
              <w:lastRenderedPageBreak/>
              <w:t xml:space="preserve">маска, многоразовая, размер 5 (для взрослых) / </w:t>
            </w:r>
          </w:p>
          <w:p w:rsidR="006712BF" w:rsidRPr="007A3F9E" w:rsidRDefault="006712BF" w:rsidP="00EA75C5">
            <w:pPr>
              <w:pStyle w:val="ac"/>
              <w:rPr>
                <w:sz w:val="20"/>
                <w:szCs w:val="20"/>
              </w:rPr>
            </w:pPr>
            <w:r w:rsidRPr="007A3F9E">
              <w:rPr>
                <w:sz w:val="20"/>
                <w:szCs w:val="20"/>
              </w:rPr>
              <w:t>размер 4 (для взрослых малого роста)</w:t>
            </w:r>
          </w:p>
        </w:tc>
        <w:tc>
          <w:tcPr>
            <w:tcW w:w="7938" w:type="dxa"/>
            <w:vAlign w:val="center"/>
          </w:tcPr>
          <w:p w:rsidR="006712BF" w:rsidRPr="007A3F9E" w:rsidRDefault="006712BF" w:rsidP="00EA75C5">
            <w:pPr>
              <w:pStyle w:val="ac"/>
              <w:rPr>
                <w:sz w:val="20"/>
                <w:szCs w:val="20"/>
              </w:rPr>
            </w:pPr>
            <w:r w:rsidRPr="007A3F9E">
              <w:rPr>
                <w:sz w:val="20"/>
                <w:szCs w:val="20"/>
              </w:rPr>
              <w:lastRenderedPageBreak/>
              <w:t xml:space="preserve">Маски многоразового использования, изготовлены из медицинского силикона и имеют анатомическую форму, адаптированную для каждой возрастной группы пациентов. </w:t>
            </w:r>
          </w:p>
          <w:p w:rsidR="006712BF" w:rsidRPr="007A3F9E" w:rsidRDefault="006712BF" w:rsidP="00EA75C5">
            <w:pPr>
              <w:pStyle w:val="ac"/>
              <w:rPr>
                <w:sz w:val="20"/>
                <w:szCs w:val="20"/>
              </w:rPr>
            </w:pPr>
            <w:r w:rsidRPr="007A3F9E">
              <w:rPr>
                <w:sz w:val="20"/>
                <w:szCs w:val="20"/>
              </w:rPr>
              <w:lastRenderedPageBreak/>
              <w:t xml:space="preserve">Маски имеют мягкую и гибкую структуру, что обеспечивает их герметичное прилегание к лицу пациента. </w:t>
            </w:r>
          </w:p>
          <w:p w:rsidR="006712BF" w:rsidRPr="007A3F9E" w:rsidRDefault="006712BF" w:rsidP="00EA75C5">
            <w:pPr>
              <w:pStyle w:val="ac"/>
              <w:rPr>
                <w:sz w:val="20"/>
                <w:szCs w:val="20"/>
              </w:rPr>
            </w:pPr>
            <w:r w:rsidRPr="007A3F9E">
              <w:rPr>
                <w:sz w:val="20"/>
                <w:szCs w:val="20"/>
              </w:rPr>
              <w:t>Маски прозрачны, что позволяет контролировать цвет кожных покровов под маской.</w:t>
            </w:r>
          </w:p>
        </w:tc>
        <w:tc>
          <w:tcPr>
            <w:tcW w:w="1273" w:type="dxa"/>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lastRenderedPageBreak/>
              <w:t>1 комплект из 2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rPr>
            </w:pPr>
            <w:r w:rsidRPr="007A3F9E">
              <w:rPr>
                <w:sz w:val="20"/>
                <w:szCs w:val="20"/>
              </w:rPr>
              <w:t>6</w:t>
            </w:r>
          </w:p>
        </w:tc>
        <w:tc>
          <w:tcPr>
            <w:tcW w:w="1843" w:type="dxa"/>
          </w:tcPr>
          <w:p w:rsidR="006712BF" w:rsidRPr="007A3F9E" w:rsidRDefault="006712BF" w:rsidP="00EA75C5">
            <w:pPr>
              <w:pStyle w:val="ac"/>
              <w:rPr>
                <w:sz w:val="20"/>
                <w:szCs w:val="20"/>
              </w:rPr>
            </w:pPr>
            <w:r w:rsidRPr="007A3F9E">
              <w:rPr>
                <w:sz w:val="20"/>
                <w:szCs w:val="20"/>
              </w:rPr>
              <w:t>Кислородная маска для средней концентрации, размер M/L,</w:t>
            </w:r>
          </w:p>
        </w:tc>
        <w:tc>
          <w:tcPr>
            <w:tcW w:w="7938" w:type="dxa"/>
            <w:vAlign w:val="center"/>
          </w:tcPr>
          <w:p w:rsidR="006712BF" w:rsidRPr="007A3F9E" w:rsidRDefault="006712BF" w:rsidP="00EA75C5">
            <w:pPr>
              <w:pStyle w:val="ac"/>
              <w:rPr>
                <w:sz w:val="20"/>
                <w:szCs w:val="20"/>
              </w:rPr>
            </w:pPr>
            <w:r w:rsidRPr="007A3F9E">
              <w:rPr>
                <w:sz w:val="20"/>
                <w:szCs w:val="20"/>
              </w:rPr>
              <w:t>Кислородная маска для средней концентрации, размер M/L, одноразовая</w:t>
            </w:r>
          </w:p>
        </w:tc>
        <w:tc>
          <w:tcPr>
            <w:tcW w:w="1273" w:type="dxa"/>
            <w:vAlign w:val="center"/>
          </w:tcPr>
          <w:p w:rsidR="006712BF" w:rsidRPr="007A3F9E" w:rsidRDefault="006712BF" w:rsidP="00EA75C5">
            <w:pPr>
              <w:pStyle w:val="NoSpacingTimesNewRoman"/>
              <w:rPr>
                <w:sz w:val="20"/>
                <w:szCs w:val="20"/>
              </w:rPr>
            </w:pPr>
            <w:r w:rsidRPr="007A3F9E">
              <w:rPr>
                <w:sz w:val="20"/>
                <w:szCs w:val="20"/>
              </w:rPr>
              <w:t>1 комплект из 50 шт.</w:t>
            </w:r>
          </w:p>
        </w:tc>
      </w:tr>
      <w:tr w:rsidR="006712BF" w:rsidRPr="007A3F9E" w:rsidTr="00EA75C5">
        <w:trPr>
          <w:trHeight w:val="191"/>
        </w:trPr>
        <w:tc>
          <w:tcPr>
            <w:tcW w:w="708" w:type="dxa"/>
            <w:vMerge w:val="restart"/>
            <w:vAlign w:val="center"/>
          </w:tcPr>
          <w:p w:rsidR="006712BF" w:rsidRPr="007A3F9E" w:rsidRDefault="006712BF" w:rsidP="00EA75C5">
            <w:pPr>
              <w:rPr>
                <w:b/>
                <w:sz w:val="20"/>
                <w:szCs w:val="20"/>
              </w:rPr>
            </w:pPr>
          </w:p>
        </w:tc>
        <w:tc>
          <w:tcPr>
            <w:tcW w:w="2835" w:type="dxa"/>
            <w:vMerge w:val="restart"/>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7</w:t>
            </w:r>
          </w:p>
        </w:tc>
        <w:tc>
          <w:tcPr>
            <w:tcW w:w="1843" w:type="dxa"/>
          </w:tcPr>
          <w:p w:rsidR="006712BF" w:rsidRPr="007A3F9E" w:rsidRDefault="006712BF" w:rsidP="00EA75C5">
            <w:pPr>
              <w:pStyle w:val="ac"/>
              <w:rPr>
                <w:sz w:val="20"/>
                <w:szCs w:val="20"/>
              </w:rPr>
            </w:pPr>
            <w:r w:rsidRPr="007A3F9E">
              <w:rPr>
                <w:bCs/>
                <w:sz w:val="20"/>
                <w:szCs w:val="20"/>
              </w:rPr>
              <w:t xml:space="preserve">Влагоуловители </w:t>
            </w:r>
          </w:p>
        </w:tc>
        <w:tc>
          <w:tcPr>
            <w:tcW w:w="7938" w:type="dxa"/>
            <w:vAlign w:val="center"/>
          </w:tcPr>
          <w:p w:rsidR="006712BF" w:rsidRPr="007A3F9E" w:rsidRDefault="006712BF" w:rsidP="00EA75C5">
            <w:pPr>
              <w:pStyle w:val="ac"/>
              <w:rPr>
                <w:bCs/>
                <w:color w:val="000000"/>
                <w:sz w:val="20"/>
                <w:szCs w:val="20"/>
              </w:rPr>
            </w:pPr>
            <w:r w:rsidRPr="007A3F9E">
              <w:rPr>
                <w:bCs/>
                <w:sz w:val="20"/>
                <w:szCs w:val="20"/>
              </w:rPr>
              <w:t>Влагосборник для осушения проб дыхательной смеси, поступающих в газоанализатор. Замена – раз в месяц.</w:t>
            </w:r>
          </w:p>
          <w:p w:rsidR="006712BF" w:rsidRPr="007A3F9E" w:rsidRDefault="006712BF" w:rsidP="00EA75C5">
            <w:pPr>
              <w:pStyle w:val="ac"/>
              <w:rPr>
                <w:bCs/>
                <w:sz w:val="20"/>
                <w:szCs w:val="20"/>
              </w:rPr>
            </w:pPr>
            <w:r w:rsidRPr="007A3F9E">
              <w:rPr>
                <w:bCs/>
                <w:sz w:val="20"/>
                <w:szCs w:val="20"/>
              </w:rPr>
              <w:t xml:space="preserve">Влагоуловитель поддерживает технологию </w:t>
            </w:r>
            <w:r w:rsidRPr="007A3F9E">
              <w:rPr>
                <w:rFonts w:eastAsia="Arial,Bold"/>
                <w:bCs/>
                <w:sz w:val="20"/>
                <w:szCs w:val="20"/>
                <w:lang w:eastAsia="ja-JP"/>
              </w:rPr>
              <w:t>радиочастотной идентификации</w:t>
            </w:r>
            <w:r w:rsidRPr="007A3F9E">
              <w:rPr>
                <w:bCs/>
                <w:sz w:val="20"/>
                <w:szCs w:val="20"/>
              </w:rPr>
              <w:t xml:space="preserve"> с контролем правильности подключения и длительности использования.</w:t>
            </w:r>
          </w:p>
        </w:tc>
        <w:tc>
          <w:tcPr>
            <w:tcW w:w="1273" w:type="dxa"/>
            <w:vAlign w:val="center"/>
          </w:tcPr>
          <w:p w:rsidR="006712BF" w:rsidRPr="007A3F9E" w:rsidRDefault="006712BF" w:rsidP="00EA75C5">
            <w:pPr>
              <w:pStyle w:val="NoSpacingTimesNewRoman"/>
              <w:rPr>
                <w:sz w:val="20"/>
                <w:szCs w:val="20"/>
              </w:rPr>
            </w:pPr>
            <w:r w:rsidRPr="007A3F9E">
              <w:rPr>
                <w:bCs/>
                <w:sz w:val="20"/>
                <w:szCs w:val="20"/>
              </w:rPr>
              <w:t>1 комплект из 12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8</w:t>
            </w:r>
          </w:p>
        </w:tc>
        <w:tc>
          <w:tcPr>
            <w:tcW w:w="1843" w:type="dxa"/>
          </w:tcPr>
          <w:p w:rsidR="006712BF" w:rsidRPr="007A3F9E" w:rsidRDefault="006712BF" w:rsidP="00EA75C5">
            <w:pPr>
              <w:pStyle w:val="ac"/>
              <w:rPr>
                <w:sz w:val="20"/>
                <w:szCs w:val="20"/>
              </w:rPr>
            </w:pPr>
            <w:r w:rsidRPr="007A3F9E">
              <w:rPr>
                <w:bCs/>
                <w:color w:val="000000"/>
                <w:sz w:val="20"/>
                <w:szCs w:val="20"/>
              </w:rPr>
              <w:t xml:space="preserve">Линия для отбора проб дыхательной смеси   </w:t>
            </w:r>
          </w:p>
        </w:tc>
        <w:tc>
          <w:tcPr>
            <w:tcW w:w="7938" w:type="dxa"/>
            <w:vAlign w:val="center"/>
          </w:tcPr>
          <w:p w:rsidR="006712BF" w:rsidRPr="007A3F9E" w:rsidRDefault="006712BF" w:rsidP="00EA75C5">
            <w:pPr>
              <w:pStyle w:val="ac"/>
              <w:rPr>
                <w:bCs/>
                <w:sz w:val="20"/>
                <w:szCs w:val="20"/>
              </w:rPr>
            </w:pPr>
            <w:r w:rsidRPr="007A3F9E">
              <w:rPr>
                <w:bCs/>
                <w:sz w:val="20"/>
                <w:szCs w:val="20"/>
              </w:rPr>
              <w:t>Пластиковая тонкая трубка для забора проб дыхательной смеси из контура пациента.</w:t>
            </w:r>
          </w:p>
        </w:tc>
        <w:tc>
          <w:tcPr>
            <w:tcW w:w="1273" w:type="dxa"/>
            <w:vAlign w:val="center"/>
          </w:tcPr>
          <w:p w:rsidR="006712BF" w:rsidRPr="007A3F9E" w:rsidRDefault="006712BF" w:rsidP="00EA75C5">
            <w:pPr>
              <w:pStyle w:val="NoSpacingTimesNewRoman"/>
              <w:rPr>
                <w:sz w:val="20"/>
                <w:szCs w:val="20"/>
              </w:rPr>
            </w:pPr>
            <w:r w:rsidRPr="007A3F9E">
              <w:rPr>
                <w:bCs/>
                <w:sz w:val="20"/>
                <w:szCs w:val="20"/>
              </w:rPr>
              <w:t>1 комплект из 10 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9</w:t>
            </w:r>
          </w:p>
        </w:tc>
        <w:tc>
          <w:tcPr>
            <w:tcW w:w="1843" w:type="dxa"/>
          </w:tcPr>
          <w:p w:rsidR="006712BF" w:rsidRPr="007A3F9E" w:rsidRDefault="006712BF" w:rsidP="00EA75C5">
            <w:pPr>
              <w:pStyle w:val="ac"/>
              <w:rPr>
                <w:bCs/>
                <w:color w:val="000000"/>
                <w:sz w:val="20"/>
                <w:szCs w:val="20"/>
              </w:rPr>
            </w:pPr>
            <w:r w:rsidRPr="007A3F9E">
              <w:rPr>
                <w:sz w:val="20"/>
                <w:szCs w:val="20"/>
              </w:rPr>
              <w:t>Дыхательный контур,  многоразовый (для детей до 20кг)</w:t>
            </w:r>
          </w:p>
        </w:tc>
        <w:tc>
          <w:tcPr>
            <w:tcW w:w="7938" w:type="dxa"/>
            <w:vAlign w:val="center"/>
          </w:tcPr>
          <w:p w:rsidR="006712BF" w:rsidRPr="007A3F9E" w:rsidRDefault="006712BF" w:rsidP="00EA75C5">
            <w:pPr>
              <w:pStyle w:val="ac"/>
              <w:rPr>
                <w:color w:val="000000"/>
                <w:sz w:val="20"/>
                <w:szCs w:val="20"/>
              </w:rPr>
            </w:pPr>
            <w:r w:rsidRPr="007A3F9E">
              <w:rPr>
                <w:sz w:val="20"/>
                <w:szCs w:val="20"/>
              </w:rPr>
              <w:t xml:space="preserve">Шланги гофрированные силиконовые многоразовые.  Адаптированы для пациентов весом до 20кг. </w:t>
            </w:r>
          </w:p>
          <w:p w:rsidR="006712BF" w:rsidRPr="007A3F9E" w:rsidRDefault="006712BF" w:rsidP="00EA75C5">
            <w:pPr>
              <w:pStyle w:val="ac"/>
              <w:rPr>
                <w:sz w:val="20"/>
                <w:szCs w:val="20"/>
              </w:rPr>
            </w:pPr>
            <w:r w:rsidRPr="007A3F9E">
              <w:rPr>
                <w:sz w:val="20"/>
                <w:szCs w:val="20"/>
              </w:rPr>
              <w:t>Включ</w:t>
            </w:r>
            <w:r w:rsidR="007A3F9E">
              <w:rPr>
                <w:sz w:val="20"/>
                <w:szCs w:val="20"/>
              </w:rPr>
              <w:t xml:space="preserve">ено: шланг длиной 1,5м – 2шт.; </w:t>
            </w:r>
            <w:r w:rsidRPr="007A3F9E">
              <w:rPr>
                <w:sz w:val="20"/>
                <w:szCs w:val="20"/>
              </w:rPr>
              <w:t xml:space="preserve">шланг 1,1м – 1шт; тройник с угловым разъёмом для бронхоаспиратора – 1шт; Угловой коннектор для разъёма </w:t>
            </w:r>
            <w:r w:rsidRPr="007A3F9E">
              <w:rPr>
                <w:sz w:val="20"/>
                <w:szCs w:val="20"/>
                <w:lang w:val="en-US"/>
              </w:rPr>
              <w:t>Luer</w:t>
            </w:r>
            <w:r w:rsidRPr="007A3F9E">
              <w:rPr>
                <w:sz w:val="20"/>
                <w:szCs w:val="20"/>
              </w:rPr>
              <w:t xml:space="preserve"> – 1шт. Набор заглушек для разъёмов; дыхательный мешок силиконовый для ручной вентиляции, объём 0,5л, без содержания латекса. – 1шт.</w:t>
            </w:r>
          </w:p>
        </w:tc>
        <w:tc>
          <w:tcPr>
            <w:tcW w:w="1273" w:type="dxa"/>
            <w:vAlign w:val="center"/>
          </w:tcPr>
          <w:p w:rsidR="006712BF" w:rsidRPr="007A3F9E" w:rsidRDefault="006712BF" w:rsidP="00EA75C5">
            <w:pPr>
              <w:pStyle w:val="NoSpacingTimesNewRoman"/>
              <w:rPr>
                <w:bCs/>
                <w:sz w:val="20"/>
                <w:szCs w:val="20"/>
              </w:rPr>
            </w:pPr>
            <w:r w:rsidRPr="007A3F9E">
              <w:rPr>
                <w:sz w:val="20"/>
                <w:szCs w:val="20"/>
              </w:rPr>
              <w:t>1шт.</w:t>
            </w:r>
          </w:p>
        </w:tc>
      </w:tr>
      <w:tr w:rsidR="006712BF" w:rsidRPr="007A3F9E" w:rsidTr="00EA75C5">
        <w:trPr>
          <w:trHeight w:val="191"/>
        </w:trPr>
        <w:tc>
          <w:tcPr>
            <w:tcW w:w="708" w:type="dxa"/>
            <w:vMerge/>
            <w:vAlign w:val="center"/>
          </w:tcPr>
          <w:p w:rsidR="006712BF" w:rsidRPr="007A3F9E" w:rsidRDefault="006712BF" w:rsidP="00EA75C5">
            <w:pPr>
              <w:rPr>
                <w:b/>
                <w:sz w:val="20"/>
                <w:szCs w:val="20"/>
              </w:rPr>
            </w:pPr>
          </w:p>
        </w:tc>
        <w:tc>
          <w:tcPr>
            <w:tcW w:w="2835" w:type="dxa"/>
            <w:vMerge/>
            <w:vAlign w:val="center"/>
          </w:tcPr>
          <w:p w:rsidR="006712BF" w:rsidRPr="007A3F9E" w:rsidRDefault="006712BF" w:rsidP="00EA75C5">
            <w:pPr>
              <w:rPr>
                <w:b/>
                <w:sz w:val="20"/>
                <w:szCs w:val="20"/>
              </w:rPr>
            </w:pPr>
          </w:p>
        </w:tc>
        <w:tc>
          <w:tcPr>
            <w:tcW w:w="568" w:type="dxa"/>
            <w:vAlign w:val="center"/>
          </w:tcPr>
          <w:p w:rsidR="006712BF" w:rsidRPr="007A3F9E" w:rsidRDefault="006712BF" w:rsidP="00EA75C5">
            <w:pPr>
              <w:pStyle w:val="ac"/>
              <w:rPr>
                <w:sz w:val="20"/>
                <w:szCs w:val="20"/>
                <w:lang w:val="en-US"/>
              </w:rPr>
            </w:pPr>
            <w:r w:rsidRPr="007A3F9E">
              <w:rPr>
                <w:sz w:val="20"/>
                <w:szCs w:val="20"/>
                <w:lang w:val="en-US"/>
              </w:rPr>
              <w:t>10</w:t>
            </w:r>
          </w:p>
        </w:tc>
        <w:tc>
          <w:tcPr>
            <w:tcW w:w="1843" w:type="dxa"/>
          </w:tcPr>
          <w:p w:rsidR="006712BF" w:rsidRPr="007A3F9E" w:rsidRDefault="006712BF" w:rsidP="00EA75C5">
            <w:pPr>
              <w:pStyle w:val="ac"/>
              <w:rPr>
                <w:bCs/>
                <w:color w:val="000000"/>
                <w:sz w:val="20"/>
                <w:szCs w:val="20"/>
              </w:rPr>
            </w:pPr>
            <w:r w:rsidRPr="007A3F9E">
              <w:rPr>
                <w:sz w:val="20"/>
                <w:szCs w:val="20"/>
              </w:rPr>
              <w:t>Силиконовая дыхательная маска, многоразовая, размер 3 (для детей) / размер 2 (для детей малого роста) / размер 1 (для новорожденных) / размер 0 (для новорожденных малого роста)</w:t>
            </w:r>
          </w:p>
        </w:tc>
        <w:tc>
          <w:tcPr>
            <w:tcW w:w="7938" w:type="dxa"/>
            <w:vAlign w:val="center"/>
          </w:tcPr>
          <w:p w:rsidR="006712BF" w:rsidRPr="007A3F9E" w:rsidRDefault="006712BF" w:rsidP="00EA75C5">
            <w:pPr>
              <w:pStyle w:val="ac"/>
              <w:rPr>
                <w:sz w:val="20"/>
                <w:szCs w:val="20"/>
              </w:rPr>
            </w:pPr>
            <w:r w:rsidRPr="007A3F9E">
              <w:rPr>
                <w:sz w:val="20"/>
                <w:szCs w:val="20"/>
              </w:rPr>
              <w:t xml:space="preserve">Маски многоразового использования, изготовлены из медицинского силикона и имеют анатомическую форму, адаптированную для каждой возрастной группы пациентов. </w:t>
            </w:r>
          </w:p>
          <w:p w:rsidR="006712BF" w:rsidRPr="007A3F9E" w:rsidRDefault="006712BF" w:rsidP="00EA75C5">
            <w:pPr>
              <w:pStyle w:val="ac"/>
              <w:rPr>
                <w:sz w:val="20"/>
                <w:szCs w:val="20"/>
              </w:rPr>
            </w:pPr>
            <w:r w:rsidRPr="007A3F9E">
              <w:rPr>
                <w:sz w:val="20"/>
                <w:szCs w:val="20"/>
              </w:rPr>
              <w:t xml:space="preserve">Маски имеют мягкую и гибкую структуру, что обеспечивает их герметичное прилегание к лицу пациента. </w:t>
            </w:r>
          </w:p>
          <w:p w:rsidR="006712BF" w:rsidRPr="007A3F9E" w:rsidRDefault="006712BF" w:rsidP="00EA75C5">
            <w:pPr>
              <w:pStyle w:val="ac"/>
              <w:rPr>
                <w:sz w:val="20"/>
                <w:szCs w:val="20"/>
              </w:rPr>
            </w:pPr>
            <w:r w:rsidRPr="007A3F9E">
              <w:rPr>
                <w:sz w:val="20"/>
                <w:szCs w:val="20"/>
              </w:rPr>
              <w:t>Маски прозрачны, что позволяет контролировать цвет кожных покровов под маской.</w:t>
            </w:r>
          </w:p>
          <w:p w:rsidR="006712BF" w:rsidRPr="007A3F9E" w:rsidRDefault="006712BF" w:rsidP="00EA75C5">
            <w:pPr>
              <w:pStyle w:val="ac"/>
              <w:rPr>
                <w:sz w:val="20"/>
                <w:szCs w:val="20"/>
              </w:rPr>
            </w:pPr>
          </w:p>
        </w:tc>
        <w:tc>
          <w:tcPr>
            <w:tcW w:w="1273" w:type="dxa"/>
            <w:vAlign w:val="center"/>
          </w:tcPr>
          <w:p w:rsidR="006712BF" w:rsidRPr="007A3F9E" w:rsidRDefault="006712BF" w:rsidP="00EA75C5">
            <w:pPr>
              <w:pStyle w:val="ac"/>
              <w:rPr>
                <w:sz w:val="20"/>
                <w:szCs w:val="20"/>
              </w:rPr>
            </w:pPr>
            <w:r w:rsidRPr="007A3F9E">
              <w:rPr>
                <w:sz w:val="20"/>
                <w:szCs w:val="20"/>
              </w:rPr>
              <w:t>4 шт.</w:t>
            </w:r>
          </w:p>
          <w:p w:rsidR="006712BF" w:rsidRPr="007A3F9E" w:rsidRDefault="006712BF" w:rsidP="00EA75C5">
            <w:pPr>
              <w:pStyle w:val="NoSpacingTimesNewRoman"/>
              <w:rPr>
                <w:bCs/>
                <w:sz w:val="20"/>
                <w:szCs w:val="20"/>
              </w:rPr>
            </w:pPr>
          </w:p>
        </w:tc>
      </w:tr>
      <w:tr w:rsidR="006712BF" w:rsidRPr="007A3F9E" w:rsidTr="00EA75C5">
        <w:trPr>
          <w:trHeight w:val="132"/>
        </w:trPr>
        <w:tc>
          <w:tcPr>
            <w:tcW w:w="708" w:type="dxa"/>
            <w:vAlign w:val="center"/>
          </w:tcPr>
          <w:p w:rsidR="006712BF" w:rsidRPr="007A3F9E" w:rsidRDefault="006712BF" w:rsidP="00EA75C5">
            <w:pPr>
              <w:tabs>
                <w:tab w:val="left" w:pos="450"/>
              </w:tabs>
              <w:jc w:val="center"/>
              <w:rPr>
                <w:b/>
                <w:sz w:val="20"/>
                <w:szCs w:val="20"/>
              </w:rPr>
            </w:pPr>
            <w:r w:rsidRPr="007A3F9E">
              <w:rPr>
                <w:b/>
                <w:sz w:val="20"/>
                <w:szCs w:val="20"/>
              </w:rPr>
              <w:t>4</w:t>
            </w:r>
          </w:p>
        </w:tc>
        <w:tc>
          <w:tcPr>
            <w:tcW w:w="2835" w:type="dxa"/>
            <w:vAlign w:val="center"/>
          </w:tcPr>
          <w:p w:rsidR="006712BF" w:rsidRPr="007A3F9E" w:rsidRDefault="006712BF" w:rsidP="00EA75C5">
            <w:pPr>
              <w:rPr>
                <w:b/>
                <w:sz w:val="20"/>
                <w:szCs w:val="20"/>
              </w:rPr>
            </w:pPr>
            <w:r w:rsidRPr="007A3F9E">
              <w:rPr>
                <w:b/>
                <w:bCs/>
                <w:sz w:val="20"/>
                <w:szCs w:val="20"/>
              </w:rPr>
              <w:t>Требования к условиям эксплуатации</w:t>
            </w:r>
          </w:p>
        </w:tc>
        <w:tc>
          <w:tcPr>
            <w:tcW w:w="11622" w:type="dxa"/>
            <w:gridSpan w:val="4"/>
            <w:vAlign w:val="center"/>
          </w:tcPr>
          <w:p w:rsidR="006712BF" w:rsidRPr="007A3F9E" w:rsidRDefault="006712BF" w:rsidP="00EA75C5">
            <w:pPr>
              <w:pStyle w:val="ac"/>
              <w:rPr>
                <w:sz w:val="20"/>
                <w:szCs w:val="20"/>
              </w:rPr>
            </w:pPr>
            <w:r w:rsidRPr="007A3F9E">
              <w:rPr>
                <w:b/>
                <w:sz w:val="20"/>
                <w:szCs w:val="20"/>
              </w:rPr>
              <w:t>Электроснабжение:</w:t>
            </w:r>
            <w:r w:rsidRPr="007A3F9E">
              <w:rPr>
                <w:sz w:val="20"/>
                <w:szCs w:val="20"/>
              </w:rPr>
              <w:t xml:space="preserve"> </w:t>
            </w:r>
          </w:p>
          <w:p w:rsidR="006712BF" w:rsidRPr="007A3F9E" w:rsidRDefault="006712BF" w:rsidP="00EA75C5">
            <w:pPr>
              <w:pStyle w:val="ac"/>
              <w:rPr>
                <w:rFonts w:eastAsia="Arial,Bold"/>
                <w:sz w:val="20"/>
                <w:szCs w:val="20"/>
              </w:rPr>
            </w:pPr>
            <w:r w:rsidRPr="007A3F9E">
              <w:rPr>
                <w:rFonts w:eastAsia="Arial,Bold"/>
                <w:b/>
                <w:bCs/>
                <w:sz w:val="20"/>
                <w:szCs w:val="20"/>
              </w:rPr>
              <w:t xml:space="preserve">Питание от электросети: </w:t>
            </w:r>
            <w:r w:rsidRPr="007A3F9E">
              <w:rPr>
                <w:rFonts w:eastAsia="Arial,Bold"/>
                <w:sz w:val="20"/>
                <w:szCs w:val="20"/>
              </w:rPr>
              <w:t>100 - 240В, переменный ток, 50/60Гц. Максимальная потребляемая мощность 4А.</w:t>
            </w:r>
          </w:p>
          <w:p w:rsidR="006712BF" w:rsidRPr="007A3F9E" w:rsidRDefault="006712BF" w:rsidP="00EA75C5">
            <w:pPr>
              <w:pStyle w:val="ac"/>
              <w:rPr>
                <w:rFonts w:eastAsia="Arial,Bold"/>
                <w:sz w:val="20"/>
                <w:szCs w:val="20"/>
              </w:rPr>
            </w:pPr>
            <w:r w:rsidRPr="007A3F9E">
              <w:rPr>
                <w:rFonts w:eastAsia="Arial,Bold"/>
                <w:b/>
                <w:bCs/>
                <w:sz w:val="20"/>
                <w:szCs w:val="20"/>
              </w:rPr>
              <w:t xml:space="preserve">Потребляемая мощность: </w:t>
            </w:r>
            <w:r w:rsidRPr="007A3F9E">
              <w:rPr>
                <w:rFonts w:eastAsia="Arial,Bold"/>
                <w:sz w:val="20"/>
                <w:szCs w:val="20"/>
              </w:rPr>
              <w:t>Режим ожидания (без зарядки внутренней батареи) &lt;40 Вт</w:t>
            </w:r>
          </w:p>
          <w:p w:rsidR="006712BF" w:rsidRPr="007A3F9E" w:rsidRDefault="006712BF" w:rsidP="00EA75C5">
            <w:pPr>
              <w:pStyle w:val="ac"/>
              <w:rPr>
                <w:rFonts w:eastAsia="Arial,Bold"/>
                <w:sz w:val="20"/>
                <w:szCs w:val="20"/>
              </w:rPr>
            </w:pPr>
            <w:r w:rsidRPr="007A3F9E">
              <w:rPr>
                <w:rFonts w:eastAsia="Arial,Bold"/>
                <w:sz w:val="20"/>
                <w:szCs w:val="20"/>
              </w:rPr>
              <w:lastRenderedPageBreak/>
              <w:t xml:space="preserve">Во время искусственной вентиляции без зарядки внутренней батареи </w:t>
            </w:r>
            <w:r w:rsidR="00EA75C5">
              <w:rPr>
                <w:rFonts w:eastAsia="Arial,Bold"/>
                <w:sz w:val="20"/>
                <w:szCs w:val="20"/>
              </w:rPr>
              <w:t xml:space="preserve">&lt;95 Вт. </w:t>
            </w:r>
            <w:r w:rsidRPr="007A3F9E">
              <w:rPr>
                <w:rFonts w:eastAsia="Arial,Bold"/>
                <w:sz w:val="20"/>
                <w:szCs w:val="20"/>
              </w:rPr>
              <w:t>Максимум 400 Вт</w:t>
            </w:r>
          </w:p>
          <w:p w:rsidR="006712BF" w:rsidRPr="007A3F9E" w:rsidRDefault="006712BF" w:rsidP="00EA75C5">
            <w:pPr>
              <w:pStyle w:val="ac"/>
              <w:rPr>
                <w:rStyle w:val="NoSpacingTimesNewRoman0"/>
                <w:rFonts w:eastAsiaTheme="minorEastAsia"/>
                <w:sz w:val="20"/>
                <w:szCs w:val="20"/>
              </w:rPr>
            </w:pPr>
            <w:r w:rsidRPr="007A3F9E">
              <w:rPr>
                <w:b/>
                <w:snapToGrid w:val="0"/>
                <w:sz w:val="20"/>
                <w:szCs w:val="20"/>
              </w:rPr>
              <w:t xml:space="preserve">Газоснабжение: </w:t>
            </w:r>
            <w:r w:rsidRPr="007A3F9E">
              <w:rPr>
                <w:sz w:val="20"/>
                <w:szCs w:val="20"/>
              </w:rPr>
              <w:t>Давление подачи газов: от 2,7 до 6,9 бар; Вентиляционный вытесняющий газ: не требуется.</w:t>
            </w:r>
          </w:p>
          <w:p w:rsidR="006712BF" w:rsidRPr="007A3F9E" w:rsidRDefault="006712BF" w:rsidP="00EA75C5">
            <w:pPr>
              <w:pStyle w:val="ac"/>
              <w:rPr>
                <w:sz w:val="20"/>
                <w:szCs w:val="20"/>
              </w:rPr>
            </w:pPr>
            <w:r w:rsidRPr="007A3F9E">
              <w:rPr>
                <w:sz w:val="20"/>
                <w:szCs w:val="20"/>
              </w:rPr>
              <w:t>Качество энергии сети должно соответствовать типичным коммерческим или больничным условиям.</w:t>
            </w:r>
          </w:p>
          <w:p w:rsidR="006712BF" w:rsidRPr="007A3F9E" w:rsidRDefault="006712BF" w:rsidP="00EA75C5">
            <w:pPr>
              <w:pStyle w:val="ac"/>
              <w:rPr>
                <w:sz w:val="20"/>
                <w:szCs w:val="20"/>
              </w:rPr>
            </w:pPr>
            <w:r w:rsidRPr="007A3F9E">
              <w:rPr>
                <w:sz w:val="20"/>
                <w:szCs w:val="20"/>
              </w:rPr>
              <w:t>Электромагнитная среда: Пол должен быть деревянным, бетонным или покрытым керамической плиткой. В случае пола, покрытого синтетическим материалом, относительная влажность должна быть не менее 30%.</w:t>
            </w:r>
          </w:p>
        </w:tc>
      </w:tr>
      <w:tr w:rsidR="006712BF" w:rsidRPr="007A3F9E" w:rsidTr="00EA75C5">
        <w:trPr>
          <w:trHeight w:val="470"/>
        </w:trPr>
        <w:tc>
          <w:tcPr>
            <w:tcW w:w="708" w:type="dxa"/>
            <w:vAlign w:val="center"/>
          </w:tcPr>
          <w:p w:rsidR="006712BF" w:rsidRPr="007A3F9E" w:rsidRDefault="006712BF" w:rsidP="00EA75C5">
            <w:pPr>
              <w:jc w:val="center"/>
              <w:rPr>
                <w:b/>
                <w:sz w:val="20"/>
                <w:szCs w:val="20"/>
              </w:rPr>
            </w:pPr>
            <w:r w:rsidRPr="007A3F9E">
              <w:rPr>
                <w:b/>
                <w:sz w:val="20"/>
                <w:szCs w:val="20"/>
              </w:rPr>
              <w:lastRenderedPageBreak/>
              <w:t>5</w:t>
            </w:r>
          </w:p>
        </w:tc>
        <w:tc>
          <w:tcPr>
            <w:tcW w:w="2835" w:type="dxa"/>
            <w:vAlign w:val="center"/>
          </w:tcPr>
          <w:p w:rsidR="006712BF" w:rsidRPr="007A3F9E" w:rsidRDefault="006712BF" w:rsidP="00EA75C5">
            <w:pPr>
              <w:rPr>
                <w:b/>
                <w:sz w:val="20"/>
                <w:szCs w:val="20"/>
              </w:rPr>
            </w:pPr>
            <w:r w:rsidRPr="007A3F9E">
              <w:rPr>
                <w:b/>
                <w:sz w:val="20"/>
                <w:szCs w:val="20"/>
              </w:rPr>
              <w:t>Условия осуществления постав</w:t>
            </w:r>
            <w:r w:rsidR="00275F0A">
              <w:rPr>
                <w:b/>
                <w:sz w:val="20"/>
                <w:szCs w:val="20"/>
              </w:rPr>
              <w:t>ки МИ</w:t>
            </w:r>
            <w:r w:rsidRPr="007A3F9E">
              <w:rPr>
                <w:b/>
                <w:sz w:val="20"/>
                <w:szCs w:val="20"/>
              </w:rPr>
              <w:t xml:space="preserve"> </w:t>
            </w:r>
          </w:p>
          <w:p w:rsidR="006712BF" w:rsidRPr="007A3F9E" w:rsidRDefault="006712BF" w:rsidP="00EA75C5">
            <w:pPr>
              <w:rPr>
                <w:i/>
                <w:sz w:val="20"/>
                <w:szCs w:val="20"/>
              </w:rPr>
            </w:pPr>
            <w:r w:rsidRPr="007A3F9E">
              <w:rPr>
                <w:i/>
                <w:sz w:val="20"/>
                <w:szCs w:val="20"/>
              </w:rPr>
              <w:t>(в соответствии с ИНКОТЕРМС 2010)</w:t>
            </w:r>
          </w:p>
        </w:tc>
        <w:tc>
          <w:tcPr>
            <w:tcW w:w="11622" w:type="dxa"/>
            <w:gridSpan w:val="4"/>
            <w:vAlign w:val="center"/>
          </w:tcPr>
          <w:p w:rsidR="006712BF" w:rsidRPr="007A3F9E" w:rsidRDefault="006712BF" w:rsidP="006712BF">
            <w:pPr>
              <w:rPr>
                <w:sz w:val="20"/>
                <w:szCs w:val="20"/>
              </w:rPr>
            </w:pPr>
            <w:r w:rsidRPr="007A3F9E">
              <w:rPr>
                <w:sz w:val="20"/>
                <w:szCs w:val="20"/>
                <w:lang w:val="en-US"/>
              </w:rPr>
              <w:t>DDP</w:t>
            </w:r>
            <w:r w:rsidRPr="007A3F9E">
              <w:rPr>
                <w:sz w:val="20"/>
                <w:szCs w:val="20"/>
              </w:rPr>
              <w:t xml:space="preserve"> пункт назначения: </w:t>
            </w:r>
          </w:p>
        </w:tc>
      </w:tr>
      <w:tr w:rsidR="006712BF" w:rsidRPr="007A3F9E" w:rsidTr="00EA75C5">
        <w:trPr>
          <w:trHeight w:val="470"/>
        </w:trPr>
        <w:tc>
          <w:tcPr>
            <w:tcW w:w="708" w:type="dxa"/>
            <w:vAlign w:val="center"/>
          </w:tcPr>
          <w:p w:rsidR="006712BF" w:rsidRPr="007A3F9E" w:rsidRDefault="006712BF" w:rsidP="00EA75C5">
            <w:pPr>
              <w:jc w:val="center"/>
              <w:rPr>
                <w:b/>
                <w:sz w:val="20"/>
                <w:szCs w:val="20"/>
              </w:rPr>
            </w:pPr>
            <w:r w:rsidRPr="007A3F9E">
              <w:rPr>
                <w:b/>
                <w:sz w:val="20"/>
                <w:szCs w:val="20"/>
              </w:rPr>
              <w:t>6</w:t>
            </w:r>
          </w:p>
        </w:tc>
        <w:tc>
          <w:tcPr>
            <w:tcW w:w="2835" w:type="dxa"/>
            <w:vAlign w:val="center"/>
          </w:tcPr>
          <w:p w:rsidR="006712BF" w:rsidRPr="007A3F9E" w:rsidRDefault="006712BF" w:rsidP="00275F0A">
            <w:pPr>
              <w:rPr>
                <w:b/>
                <w:sz w:val="20"/>
                <w:szCs w:val="20"/>
              </w:rPr>
            </w:pPr>
            <w:r w:rsidRPr="007A3F9E">
              <w:rPr>
                <w:b/>
                <w:sz w:val="20"/>
                <w:szCs w:val="20"/>
              </w:rPr>
              <w:t xml:space="preserve">Срок поставки М и место дислокации </w:t>
            </w:r>
          </w:p>
        </w:tc>
        <w:tc>
          <w:tcPr>
            <w:tcW w:w="11622" w:type="dxa"/>
            <w:gridSpan w:val="4"/>
            <w:vAlign w:val="center"/>
          </w:tcPr>
          <w:p w:rsidR="006712BF" w:rsidRPr="007A3F9E" w:rsidRDefault="006712BF" w:rsidP="006712BF">
            <w:pPr>
              <w:rPr>
                <w:sz w:val="20"/>
                <w:szCs w:val="20"/>
              </w:rPr>
            </w:pPr>
            <w:r w:rsidRPr="007A3F9E">
              <w:rPr>
                <w:sz w:val="20"/>
                <w:szCs w:val="20"/>
              </w:rPr>
              <w:t>90 календарных дней</w:t>
            </w:r>
          </w:p>
          <w:p w:rsidR="006712BF" w:rsidRPr="007A3F9E" w:rsidRDefault="006712BF" w:rsidP="006712BF">
            <w:pPr>
              <w:rPr>
                <w:sz w:val="20"/>
                <w:szCs w:val="20"/>
              </w:rPr>
            </w:pPr>
            <w:r w:rsidRPr="007A3F9E">
              <w:rPr>
                <w:sz w:val="20"/>
                <w:szCs w:val="20"/>
              </w:rPr>
              <w:t xml:space="preserve">Адрес: </w:t>
            </w:r>
            <w:r w:rsidRPr="007A3F9E">
              <w:rPr>
                <w:rFonts w:eastAsia="MS Mincho"/>
                <w:sz w:val="20"/>
                <w:szCs w:val="20"/>
              </w:rPr>
              <w:t xml:space="preserve">Казахстан, </w:t>
            </w:r>
          </w:p>
        </w:tc>
      </w:tr>
      <w:tr w:rsidR="006712BF" w:rsidRPr="007A3F9E" w:rsidTr="00EA75C5">
        <w:trPr>
          <w:trHeight w:val="136"/>
        </w:trPr>
        <w:tc>
          <w:tcPr>
            <w:tcW w:w="708" w:type="dxa"/>
            <w:vAlign w:val="center"/>
          </w:tcPr>
          <w:p w:rsidR="006712BF" w:rsidRPr="007A3F9E" w:rsidRDefault="006712BF" w:rsidP="00EA75C5">
            <w:pPr>
              <w:jc w:val="center"/>
              <w:rPr>
                <w:b/>
                <w:sz w:val="20"/>
                <w:szCs w:val="20"/>
              </w:rPr>
            </w:pPr>
            <w:r w:rsidRPr="007A3F9E">
              <w:rPr>
                <w:b/>
                <w:sz w:val="20"/>
                <w:szCs w:val="20"/>
              </w:rPr>
              <w:t>7</w:t>
            </w:r>
          </w:p>
        </w:tc>
        <w:tc>
          <w:tcPr>
            <w:tcW w:w="2835" w:type="dxa"/>
            <w:vAlign w:val="center"/>
          </w:tcPr>
          <w:p w:rsidR="006712BF" w:rsidRPr="007A3F9E" w:rsidRDefault="006712BF" w:rsidP="00275F0A">
            <w:pPr>
              <w:pStyle w:val="14"/>
              <w:rPr>
                <w:rFonts w:ascii="Times New Roman" w:hAnsi="Times New Roman"/>
                <w:b/>
                <w:bCs/>
                <w:sz w:val="20"/>
              </w:rPr>
            </w:pPr>
            <w:r w:rsidRPr="007A3F9E">
              <w:rPr>
                <w:rFonts w:ascii="Times New Roman" w:hAnsi="Times New Roman"/>
                <w:b/>
                <w:bCs/>
                <w:sz w:val="20"/>
              </w:rPr>
              <w:t>Условия гарантийного сервисного обслуживания М</w:t>
            </w:r>
            <w:r w:rsidR="00275F0A">
              <w:rPr>
                <w:rFonts w:ascii="Times New Roman" w:hAnsi="Times New Roman"/>
                <w:b/>
                <w:bCs/>
                <w:sz w:val="20"/>
              </w:rPr>
              <w:t>И</w:t>
            </w:r>
            <w:r w:rsidRPr="007A3F9E">
              <w:rPr>
                <w:rFonts w:ascii="Times New Roman" w:hAnsi="Times New Roman"/>
                <w:b/>
                <w:bCs/>
                <w:sz w:val="20"/>
              </w:rPr>
              <w:t xml:space="preserve"> поставщиком, его сервисными центрами в Республике Казахстан либо с привлечением третьих компетентных лиц</w:t>
            </w:r>
          </w:p>
        </w:tc>
        <w:tc>
          <w:tcPr>
            <w:tcW w:w="11622" w:type="dxa"/>
            <w:gridSpan w:val="4"/>
            <w:vAlign w:val="center"/>
          </w:tcPr>
          <w:p w:rsidR="006712BF" w:rsidRPr="007A3F9E" w:rsidRDefault="006712BF" w:rsidP="00EA75C5">
            <w:pPr>
              <w:pStyle w:val="14"/>
              <w:rPr>
                <w:rFonts w:ascii="Times New Roman" w:hAnsi="Times New Roman"/>
                <w:sz w:val="20"/>
              </w:rPr>
            </w:pPr>
            <w:r w:rsidRPr="007A3F9E">
              <w:rPr>
                <w:rFonts w:ascii="Times New Roman" w:hAnsi="Times New Roman"/>
                <w:sz w:val="20"/>
              </w:rPr>
              <w:t>Гарантийное сервисное обслуживание М</w:t>
            </w:r>
            <w:r w:rsidR="00275F0A">
              <w:rPr>
                <w:rFonts w:ascii="Times New Roman" w:hAnsi="Times New Roman"/>
                <w:sz w:val="20"/>
              </w:rPr>
              <w:t>И</w:t>
            </w:r>
            <w:r w:rsidRPr="007A3F9E">
              <w:rPr>
                <w:rFonts w:ascii="Times New Roman" w:hAnsi="Times New Roman"/>
                <w:sz w:val="20"/>
              </w:rPr>
              <w:t xml:space="preserve">: 37 месяцев </w:t>
            </w:r>
          </w:p>
          <w:p w:rsidR="006712BF" w:rsidRPr="007A3F9E" w:rsidRDefault="006712BF" w:rsidP="00EA75C5">
            <w:pPr>
              <w:pStyle w:val="14"/>
              <w:rPr>
                <w:rFonts w:ascii="Times New Roman" w:hAnsi="Times New Roman"/>
                <w:sz w:val="20"/>
              </w:rPr>
            </w:pPr>
            <w:r w:rsidRPr="007A3F9E">
              <w:rPr>
                <w:rFonts w:ascii="Times New Roman" w:hAnsi="Times New Roman"/>
                <w:sz w:val="20"/>
              </w:rPr>
              <w:t>Плановое техническое обслуживание должно проводиться не реже чем 1 раз в квартал.</w:t>
            </w:r>
          </w:p>
          <w:p w:rsidR="006712BF" w:rsidRPr="007A3F9E" w:rsidRDefault="006712BF" w:rsidP="00EA75C5">
            <w:pPr>
              <w:pStyle w:val="14"/>
              <w:rPr>
                <w:rFonts w:ascii="Times New Roman" w:hAnsi="Times New Roman"/>
                <w:sz w:val="20"/>
              </w:rPr>
            </w:pPr>
            <w:r w:rsidRPr="007A3F9E">
              <w:rPr>
                <w:rFonts w:ascii="Times New Roman" w:hAnsi="Times New Roman"/>
                <w:sz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712BF" w:rsidRPr="007A3F9E" w:rsidRDefault="006712BF" w:rsidP="00EA75C5">
            <w:pPr>
              <w:pStyle w:val="14"/>
              <w:rPr>
                <w:rFonts w:ascii="Times New Roman" w:hAnsi="Times New Roman"/>
                <w:sz w:val="20"/>
              </w:rPr>
            </w:pPr>
            <w:r w:rsidRPr="007A3F9E">
              <w:rPr>
                <w:rFonts w:ascii="Times New Roman" w:hAnsi="Times New Roman"/>
                <w:sz w:val="20"/>
              </w:rPr>
              <w:t>- замену отработавших ресурс составных частей;</w:t>
            </w:r>
          </w:p>
          <w:p w:rsidR="006712BF" w:rsidRPr="007A3F9E" w:rsidRDefault="006712BF" w:rsidP="00EA75C5">
            <w:pPr>
              <w:pStyle w:val="14"/>
              <w:rPr>
                <w:rFonts w:ascii="Times New Roman" w:hAnsi="Times New Roman"/>
                <w:sz w:val="20"/>
              </w:rPr>
            </w:pPr>
            <w:r w:rsidRPr="007A3F9E">
              <w:rPr>
                <w:rFonts w:ascii="Times New Roman" w:hAnsi="Times New Roman"/>
                <w:sz w:val="20"/>
              </w:rPr>
              <w:t>- замене или восстановлении отдельных частей М</w:t>
            </w:r>
            <w:r w:rsidR="00275F0A">
              <w:rPr>
                <w:rFonts w:ascii="Times New Roman" w:hAnsi="Times New Roman"/>
                <w:sz w:val="20"/>
              </w:rPr>
              <w:t>И</w:t>
            </w:r>
            <w:r w:rsidRPr="007A3F9E">
              <w:rPr>
                <w:rFonts w:ascii="Times New Roman" w:hAnsi="Times New Roman"/>
                <w:sz w:val="20"/>
              </w:rPr>
              <w:t>;</w:t>
            </w:r>
          </w:p>
          <w:p w:rsidR="006712BF" w:rsidRPr="007A3F9E" w:rsidRDefault="006712BF" w:rsidP="00EA75C5">
            <w:pPr>
              <w:pStyle w:val="14"/>
              <w:rPr>
                <w:rFonts w:ascii="Times New Roman" w:hAnsi="Times New Roman"/>
                <w:sz w:val="20"/>
              </w:rPr>
            </w:pPr>
            <w:r w:rsidRPr="007A3F9E">
              <w:rPr>
                <w:rFonts w:ascii="Times New Roman" w:hAnsi="Times New Roman"/>
                <w:sz w:val="20"/>
              </w:rPr>
              <w:t>- настройку и регулировку изделия; специфические для данного изделия работы и т.п.;</w:t>
            </w:r>
          </w:p>
          <w:p w:rsidR="006712BF" w:rsidRPr="007A3F9E" w:rsidRDefault="006712BF" w:rsidP="00EA75C5">
            <w:pPr>
              <w:pStyle w:val="14"/>
              <w:rPr>
                <w:rFonts w:ascii="Times New Roman" w:hAnsi="Times New Roman"/>
                <w:sz w:val="20"/>
              </w:rPr>
            </w:pPr>
            <w:r w:rsidRPr="007A3F9E">
              <w:rPr>
                <w:rFonts w:ascii="Times New Roman" w:hAnsi="Times New Roman"/>
                <w:sz w:val="20"/>
              </w:rPr>
              <w:t>- чистку, смазку и при необходимости переборку основных механизмов и узлов;</w:t>
            </w:r>
          </w:p>
          <w:p w:rsidR="006712BF" w:rsidRPr="007A3F9E" w:rsidRDefault="006712BF" w:rsidP="00EA75C5">
            <w:pPr>
              <w:pStyle w:val="14"/>
              <w:rPr>
                <w:rFonts w:ascii="Times New Roman" w:hAnsi="Times New Roman"/>
                <w:sz w:val="20"/>
              </w:rPr>
            </w:pPr>
            <w:r w:rsidRPr="007A3F9E">
              <w:rPr>
                <w:rFonts w:ascii="Times New Roman" w:hAnsi="Times New Roman"/>
                <w:sz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712BF" w:rsidRPr="007A3F9E" w:rsidRDefault="006712BF" w:rsidP="00EA75C5">
            <w:pPr>
              <w:pStyle w:val="14"/>
              <w:rPr>
                <w:rFonts w:ascii="Times New Roman" w:hAnsi="Times New Roman"/>
                <w:sz w:val="20"/>
              </w:rPr>
            </w:pPr>
            <w:r w:rsidRPr="007A3F9E">
              <w:rPr>
                <w:rFonts w:ascii="Times New Roman" w:hAnsi="Times New Roman"/>
                <w:sz w:val="20"/>
              </w:rPr>
              <w:t>- иные указанные в эксплуатационной документации операции, специфические для конкретного типа изделий</w:t>
            </w:r>
          </w:p>
        </w:tc>
      </w:tr>
    </w:tbl>
    <w:p w:rsidR="00011EC6" w:rsidRDefault="00011EC6" w:rsidP="002F1B13">
      <w:pPr>
        <w:jc w:val="both"/>
        <w:rPr>
          <w:b/>
          <w:bCs/>
        </w:rPr>
      </w:pPr>
    </w:p>
    <w:p w:rsidR="00520DFD" w:rsidRPr="00520DFD" w:rsidRDefault="00520DFD" w:rsidP="002F1B13">
      <w:pPr>
        <w:jc w:val="both"/>
        <w:rPr>
          <w:b/>
          <w:bCs/>
        </w:rPr>
      </w:pPr>
    </w:p>
    <w:p w:rsidR="002F1B13" w:rsidRPr="00520DFD" w:rsidRDefault="00911997" w:rsidP="002F1B13">
      <w:pPr>
        <w:jc w:val="both"/>
        <w:rPr>
          <w:b/>
          <w:bCs/>
        </w:rPr>
      </w:pPr>
      <w:r w:rsidRPr="00520DFD">
        <w:rPr>
          <w:b/>
          <w:bCs/>
        </w:rPr>
        <w:t>П</w:t>
      </w:r>
      <w:r w:rsidR="002101C9" w:rsidRPr="00520DFD">
        <w:rPr>
          <w:b/>
          <w:bCs/>
        </w:rPr>
        <w:t>редседател</w:t>
      </w:r>
      <w:r w:rsidRPr="00520DFD">
        <w:rPr>
          <w:b/>
          <w:bCs/>
        </w:rPr>
        <w:t>ь</w:t>
      </w:r>
      <w:r w:rsidR="00D06B57" w:rsidRPr="00520DFD">
        <w:rPr>
          <w:b/>
          <w:bCs/>
        </w:rPr>
        <w:t xml:space="preserve"> Правления</w:t>
      </w:r>
      <w:r w:rsidR="002F1B13" w:rsidRPr="00520DFD">
        <w:rPr>
          <w:b/>
          <w:bCs/>
        </w:rPr>
        <w:t>_________________</w:t>
      </w:r>
      <w:r w:rsidR="00657DAE" w:rsidRPr="00520DFD">
        <w:rPr>
          <w:b/>
          <w:bCs/>
        </w:rPr>
        <w:t xml:space="preserve">__ </w:t>
      </w:r>
      <w:r w:rsidR="002101C9" w:rsidRPr="00520DFD">
        <w:rPr>
          <w:b/>
          <w:bCs/>
        </w:rPr>
        <w:t xml:space="preserve">Р. Боранбаева </w:t>
      </w:r>
    </w:p>
    <w:p w:rsidR="0021269E" w:rsidRPr="00520DFD" w:rsidRDefault="0021269E" w:rsidP="00513FCE">
      <w:pPr>
        <w:ind w:hanging="20"/>
        <w:jc w:val="both"/>
        <w:rPr>
          <w:b/>
          <w:bCs/>
        </w:rPr>
      </w:pPr>
      <w:r w:rsidRPr="00520DFD">
        <w:rPr>
          <w:b/>
          <w:bCs/>
        </w:rPr>
        <w:t>М.П.</w:t>
      </w:r>
    </w:p>
    <w:p w:rsidR="001478D7" w:rsidRPr="00520DFD" w:rsidRDefault="001478D7">
      <w:pPr>
        <w:pStyle w:val="j15"/>
        <w:shd w:val="clear" w:color="auto" w:fill="FFFFFF"/>
        <w:spacing w:before="0" w:after="0"/>
        <w:ind w:firstLine="6804"/>
        <w:jc w:val="right"/>
        <w:sectPr w:rsidR="001478D7" w:rsidRPr="00520DFD" w:rsidSect="00657DAE">
          <w:pgSz w:w="16838" w:h="11906" w:orient="landscape"/>
          <w:pgMar w:top="568" w:right="1259" w:bottom="568" w:left="1134" w:header="709" w:footer="709" w:gutter="0"/>
          <w:cols w:space="720"/>
          <w:noEndnote/>
        </w:sectPr>
      </w:pPr>
    </w:p>
    <w:p w:rsidR="0021269E" w:rsidRPr="00520DFD" w:rsidRDefault="0021269E">
      <w:pPr>
        <w:pStyle w:val="j15"/>
        <w:shd w:val="clear" w:color="auto" w:fill="FFFFFF"/>
        <w:spacing w:before="0" w:after="0"/>
        <w:ind w:firstLine="6804"/>
        <w:jc w:val="right"/>
      </w:pPr>
      <w:r w:rsidRPr="00520DFD">
        <w:lastRenderedPageBreak/>
        <w:t>Приложение 3</w:t>
      </w:r>
    </w:p>
    <w:p w:rsidR="0021269E" w:rsidRPr="00520DFD" w:rsidRDefault="0021269E">
      <w:pPr>
        <w:pStyle w:val="j15"/>
        <w:shd w:val="clear" w:color="auto" w:fill="FFFFFF"/>
        <w:spacing w:before="0" w:after="0"/>
        <w:ind w:firstLine="6804"/>
        <w:jc w:val="right"/>
      </w:pPr>
      <w:r w:rsidRPr="00520DFD">
        <w:t>к</w:t>
      </w:r>
      <w:r w:rsidRPr="00520DFD">
        <w:rPr>
          <w:rStyle w:val="apple-converted-space"/>
          <w:rFonts w:ascii="Times New Roman" w:hAnsi="Times New Roman" w:cs="Times New Roman"/>
        </w:rPr>
        <w:t> </w:t>
      </w:r>
      <w:r w:rsidRPr="00520DFD">
        <w:t>Тендерной документации</w:t>
      </w:r>
    </w:p>
    <w:p w:rsidR="0021269E" w:rsidRPr="00520DFD" w:rsidRDefault="0021269E">
      <w:pPr>
        <w:pStyle w:val="j13"/>
        <w:shd w:val="clear" w:color="auto" w:fill="FFFFFF"/>
        <w:spacing w:before="0" w:after="0"/>
        <w:ind w:firstLine="403"/>
      </w:pPr>
      <w:r w:rsidRPr="00520DFD">
        <w:t>  </w:t>
      </w:r>
    </w:p>
    <w:p w:rsidR="0021269E" w:rsidRPr="00520DFD" w:rsidRDefault="0021269E">
      <w:pPr>
        <w:pStyle w:val="j16"/>
        <w:shd w:val="clear" w:color="auto" w:fill="FFFFFF"/>
        <w:spacing w:before="0" w:after="0"/>
        <w:ind w:firstLine="403"/>
        <w:jc w:val="right"/>
      </w:pPr>
      <w:r w:rsidRPr="00520DFD">
        <w:t>Форма</w:t>
      </w:r>
    </w:p>
    <w:tbl>
      <w:tblPr>
        <w:tblW w:w="9855" w:type="dxa"/>
        <w:tblInd w:w="2" w:type="dxa"/>
        <w:tblLayout w:type="fixed"/>
        <w:tblLook w:val="0000" w:firstRow="0" w:lastRow="0" w:firstColumn="0" w:lastColumn="0" w:noHBand="0" w:noVBand="0"/>
      </w:tblPr>
      <w:tblGrid>
        <w:gridCol w:w="3799"/>
        <w:gridCol w:w="6056"/>
      </w:tblGrid>
      <w:tr w:rsidR="0021269E" w:rsidRPr="00520DFD">
        <w:tc>
          <w:tcPr>
            <w:tcW w:w="3801" w:type="dxa"/>
            <w:tcBorders>
              <w:top w:val="nil"/>
              <w:left w:val="nil"/>
              <w:bottom w:val="nil"/>
              <w:right w:val="nil"/>
            </w:tcBorders>
          </w:tcPr>
          <w:p w:rsidR="0021269E" w:rsidRPr="00520DFD" w:rsidRDefault="0021269E">
            <w:pPr>
              <w:pStyle w:val="j13"/>
              <w:spacing w:before="0" w:after="0"/>
            </w:pPr>
          </w:p>
        </w:tc>
        <w:tc>
          <w:tcPr>
            <w:tcW w:w="6060" w:type="dxa"/>
            <w:tcBorders>
              <w:top w:val="nil"/>
              <w:left w:val="nil"/>
              <w:bottom w:val="nil"/>
              <w:right w:val="nil"/>
            </w:tcBorders>
          </w:tcPr>
          <w:p w:rsidR="0021269E" w:rsidRPr="00520DFD" w:rsidRDefault="0021269E">
            <w:pPr>
              <w:pStyle w:val="a3"/>
              <w:shd w:val="clear" w:color="auto" w:fill="FFFFFF"/>
              <w:spacing w:before="0" w:after="0"/>
              <w:rPr>
                <w:spacing w:val="2"/>
                <w:sz w:val="24"/>
                <w:szCs w:val="24"/>
              </w:rPr>
            </w:pPr>
            <w:r w:rsidRPr="00520DFD">
              <w:rPr>
                <w:spacing w:val="2"/>
                <w:sz w:val="24"/>
                <w:szCs w:val="24"/>
              </w:rPr>
              <w:t>(Кому) _________________________________</w:t>
            </w:r>
          </w:p>
          <w:p w:rsidR="0021269E" w:rsidRPr="00520DFD" w:rsidRDefault="0021269E">
            <w:pPr>
              <w:pStyle w:val="a3"/>
              <w:shd w:val="clear" w:color="auto" w:fill="FFFFFF"/>
              <w:spacing w:before="0" w:after="0"/>
              <w:rPr>
                <w:spacing w:val="2"/>
                <w:sz w:val="24"/>
                <w:szCs w:val="24"/>
              </w:rPr>
            </w:pPr>
            <w:r w:rsidRPr="00520DFD">
              <w:rPr>
                <w:spacing w:val="2"/>
                <w:sz w:val="24"/>
                <w:szCs w:val="24"/>
              </w:rPr>
              <w:t>(наименование заказчика, организатора закупа или единого дистрибьютора)</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rPr>
                <w:spacing w:val="2"/>
                <w:sz w:val="24"/>
                <w:szCs w:val="24"/>
              </w:rPr>
            </w:pPr>
            <w:r w:rsidRPr="00520DFD">
              <w:rPr>
                <w:spacing w:val="2"/>
                <w:sz w:val="24"/>
                <w:szCs w:val="24"/>
              </w:rPr>
              <w:t>(От кого) __________________________________</w:t>
            </w:r>
            <w:r w:rsidRPr="00520DFD">
              <w:rPr>
                <w:spacing w:val="2"/>
                <w:sz w:val="24"/>
                <w:szCs w:val="24"/>
              </w:rPr>
              <w:br/>
              <w:t>(наименование потенциального поставщика)</w:t>
            </w:r>
          </w:p>
          <w:p w:rsidR="0021269E" w:rsidRPr="00520DFD" w:rsidRDefault="0021269E">
            <w:pPr>
              <w:pStyle w:val="j13"/>
              <w:spacing w:before="0" w:after="0"/>
            </w:pPr>
          </w:p>
        </w:tc>
      </w:tr>
    </w:tbl>
    <w:p w:rsidR="0021269E" w:rsidRPr="00520DF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520DFD" w:rsidRDefault="0021269E">
      <w:pPr>
        <w:pStyle w:val="3"/>
        <w:shd w:val="clear" w:color="auto" w:fill="FFFFFF"/>
        <w:spacing w:before="0" w:after="0"/>
        <w:ind w:firstLine="709"/>
        <w:jc w:val="center"/>
        <w:rPr>
          <w:rFonts w:ascii="Times New Roman" w:hAnsi="Times New Roman" w:cs="Times New Roman"/>
          <w:sz w:val="24"/>
          <w:szCs w:val="24"/>
        </w:rPr>
      </w:pPr>
      <w:r w:rsidRPr="00520DFD">
        <w:rPr>
          <w:rFonts w:ascii="Times New Roman" w:hAnsi="Times New Roman" w:cs="Times New Roman"/>
          <w:sz w:val="24"/>
          <w:szCs w:val="24"/>
        </w:rPr>
        <w:t>Заявка на участие в тендере</w:t>
      </w:r>
      <w:r w:rsidRPr="00520DFD">
        <w:rPr>
          <w:rFonts w:ascii="Times New Roman" w:hAnsi="Times New Roman" w:cs="Times New Roman"/>
          <w:sz w:val="24"/>
          <w:szCs w:val="24"/>
        </w:rPr>
        <w:br/>
        <w:t>(для физических лиц, осуществляющих предпринимательскую</w:t>
      </w:r>
      <w:r w:rsidRPr="00520DFD">
        <w:rPr>
          <w:rFonts w:ascii="Times New Roman" w:hAnsi="Times New Roman" w:cs="Times New Roman"/>
          <w:sz w:val="24"/>
          <w:szCs w:val="24"/>
        </w:rPr>
        <w:br/>
        <w:t>деятельность и юридических лиц)</w:t>
      </w:r>
    </w:p>
    <w:p w:rsidR="0021269E" w:rsidRPr="00520DF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520DFD" w:rsidRDefault="0021269E">
      <w:pPr>
        <w:pStyle w:val="a3"/>
        <w:shd w:val="clear" w:color="auto" w:fill="FFFFFF"/>
        <w:spacing w:before="0" w:after="0"/>
        <w:rPr>
          <w:spacing w:val="2"/>
          <w:sz w:val="24"/>
          <w:szCs w:val="24"/>
        </w:rPr>
      </w:pPr>
      <w:r w:rsidRPr="00520DFD">
        <w:rPr>
          <w:spacing w:val="2"/>
          <w:sz w:val="24"/>
          <w:szCs w:val="24"/>
        </w:rPr>
        <w:t>___________________________________________________________________</w:t>
      </w:r>
      <w:r w:rsidRPr="00520DFD">
        <w:rPr>
          <w:spacing w:val="2"/>
          <w:sz w:val="24"/>
          <w:szCs w:val="24"/>
        </w:rPr>
        <w:br/>
        <w:t xml:space="preserve">                                     (название тендера/двухэтапного тендера)</w:t>
      </w:r>
    </w:p>
    <w:p w:rsidR="0021269E" w:rsidRPr="00520DFD" w:rsidRDefault="0021269E">
      <w:pPr>
        <w:pStyle w:val="aff2"/>
        <w:tabs>
          <w:tab w:val="clear" w:pos="710"/>
          <w:tab w:val="clear" w:pos="993"/>
          <w:tab w:val="left" w:pos="1134"/>
        </w:tabs>
        <w:ind w:firstLine="0"/>
        <w:rPr>
          <w:rFonts w:ascii="Times New Roman" w:hAnsi="Times New Roman" w:cs="Times New Roman"/>
          <w:spacing w:val="2"/>
        </w:rPr>
      </w:pPr>
      <w:r w:rsidRPr="00520DF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520DFD">
        <w:rPr>
          <w:rFonts w:ascii="Times New Roman" w:hAnsi="Times New Roman" w:cs="Times New Roman"/>
          <w:spacing w:val="2"/>
        </w:rPr>
        <w:br/>
        <w:t>__________________________________________________________________</w:t>
      </w:r>
      <w:r w:rsidRPr="00520DFD">
        <w:rPr>
          <w:rFonts w:ascii="Times New Roman" w:hAnsi="Times New Roman" w:cs="Times New Roman"/>
          <w:spacing w:val="2"/>
        </w:rPr>
        <w:br/>
        <w:t xml:space="preserve">(наименование потенциального поставщика) </w:t>
      </w:r>
      <w:r w:rsidRPr="00520DFD">
        <w:rPr>
          <w:rFonts w:ascii="Times New Roman" w:hAnsi="Times New Roman" w:cs="Times New Roman"/>
        </w:rPr>
        <w:t xml:space="preserve">выражает согласие осуществить </w:t>
      </w:r>
      <w:r w:rsidRPr="00520DF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520DFD">
        <w:rPr>
          <w:rFonts w:ascii="Times New Roman" w:hAnsi="Times New Roman" w:cs="Times New Roman"/>
          <w:spacing w:val="2"/>
        </w:rPr>
        <w:br/>
        <w:t>(подробное описание товаров, фармацевтических услуг)</w:t>
      </w:r>
    </w:p>
    <w:p w:rsidR="0021269E" w:rsidRPr="00520DFD" w:rsidRDefault="0021269E">
      <w:pPr>
        <w:pStyle w:val="a3"/>
        <w:shd w:val="clear" w:color="auto" w:fill="FFFFFF"/>
        <w:spacing w:before="0" w:after="0"/>
        <w:rPr>
          <w:spacing w:val="2"/>
          <w:sz w:val="24"/>
          <w:szCs w:val="24"/>
        </w:rPr>
      </w:pPr>
      <w:r w:rsidRPr="00520DFD">
        <w:rPr>
          <w:spacing w:val="2"/>
          <w:sz w:val="24"/>
          <w:szCs w:val="24"/>
        </w:rPr>
        <w:t>__________________________________________________________________________________________________________________________________________________________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Настоящая тендерная заявка состоит из:</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1. 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2. 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3. 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Настоящая тендерная заявка действует в течение</w:t>
      </w:r>
      <w:r w:rsidRPr="00520DFD">
        <w:rPr>
          <w:spacing w:val="2"/>
          <w:sz w:val="24"/>
          <w:szCs w:val="24"/>
        </w:rPr>
        <w:br/>
        <w:t>__________________ дней со дня вскрытия конвертов с тендерными заявками.</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(прописью)</w:t>
      </w:r>
      <w:r w:rsidRPr="00520DFD">
        <w:rPr>
          <w:spacing w:val="2"/>
          <w:sz w:val="24"/>
          <w:szCs w:val="24"/>
        </w:rPr>
        <w:br/>
      </w:r>
      <w:r w:rsidRPr="00520DFD">
        <w:rPr>
          <w:spacing w:val="2"/>
          <w:sz w:val="24"/>
          <w:szCs w:val="24"/>
        </w:rPr>
        <w:tab/>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Подпись, дата                             должность, фамилия, имя, отчество</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ab/>
      </w:r>
      <w:r w:rsidRPr="00520DFD">
        <w:rPr>
          <w:spacing w:val="2"/>
          <w:sz w:val="24"/>
          <w:szCs w:val="24"/>
        </w:rPr>
        <w:tab/>
      </w:r>
      <w:r w:rsidRPr="00520DFD">
        <w:rPr>
          <w:spacing w:val="2"/>
          <w:sz w:val="24"/>
          <w:szCs w:val="24"/>
        </w:rPr>
        <w:tab/>
      </w:r>
      <w:r w:rsidRPr="00520DFD">
        <w:rPr>
          <w:spacing w:val="2"/>
          <w:sz w:val="24"/>
          <w:szCs w:val="24"/>
        </w:rPr>
        <w:tab/>
      </w:r>
      <w:r w:rsidRPr="00520DFD">
        <w:rPr>
          <w:spacing w:val="2"/>
          <w:sz w:val="24"/>
          <w:szCs w:val="24"/>
        </w:rPr>
        <w:tab/>
      </w:r>
      <w:r w:rsidRPr="00520DFD">
        <w:rPr>
          <w:spacing w:val="2"/>
          <w:sz w:val="24"/>
          <w:szCs w:val="24"/>
        </w:rPr>
        <w:tab/>
      </w:r>
      <w:r w:rsidRPr="00520DFD">
        <w:rPr>
          <w:spacing w:val="2"/>
          <w:sz w:val="24"/>
          <w:szCs w:val="24"/>
        </w:rPr>
        <w:tab/>
      </w:r>
      <w:r w:rsidRPr="00520DFD">
        <w:rPr>
          <w:spacing w:val="2"/>
          <w:sz w:val="24"/>
          <w:szCs w:val="24"/>
        </w:rPr>
        <w:tab/>
        <w:t>(при его наличии)</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Печать</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(при наличии)</w:t>
      </w:r>
    </w:p>
    <w:p w:rsidR="0021269E" w:rsidRPr="00520DFD" w:rsidRDefault="0021269E">
      <w:pPr>
        <w:pStyle w:val="a3"/>
        <w:shd w:val="clear" w:color="auto" w:fill="FFFFFF"/>
        <w:spacing w:before="0" w:after="0"/>
        <w:ind w:firstLine="709"/>
        <w:jc w:val="center"/>
        <w:rPr>
          <w:spacing w:val="2"/>
          <w:sz w:val="24"/>
          <w:szCs w:val="24"/>
        </w:rPr>
      </w:pPr>
      <w:r w:rsidRPr="00520DF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520DFD" w:rsidRDefault="0021269E">
      <w:pPr>
        <w:pStyle w:val="a3"/>
        <w:shd w:val="clear" w:color="auto" w:fill="FFFFFF"/>
        <w:spacing w:before="0" w:after="0"/>
        <w:ind w:firstLine="709"/>
        <w:jc w:val="right"/>
        <w:rPr>
          <w:spacing w:val="2"/>
          <w:sz w:val="24"/>
          <w:szCs w:val="24"/>
        </w:rPr>
      </w:pPr>
    </w:p>
    <w:p w:rsidR="0021269E" w:rsidRPr="00520DFD" w:rsidRDefault="001478D7">
      <w:pPr>
        <w:pStyle w:val="j15"/>
        <w:shd w:val="clear" w:color="auto" w:fill="FFFFFF"/>
        <w:spacing w:before="0" w:after="0"/>
        <w:ind w:firstLine="6804"/>
        <w:jc w:val="right"/>
      </w:pPr>
      <w:r w:rsidRPr="00520DFD">
        <w:br w:type="page"/>
      </w:r>
      <w:r w:rsidR="0021269E" w:rsidRPr="00520DFD">
        <w:lastRenderedPageBreak/>
        <w:t>Приложение 4</w:t>
      </w:r>
    </w:p>
    <w:p w:rsidR="0021269E" w:rsidRPr="00520DFD" w:rsidRDefault="0021269E">
      <w:pPr>
        <w:pStyle w:val="j15"/>
        <w:shd w:val="clear" w:color="auto" w:fill="FFFFFF"/>
        <w:spacing w:before="0" w:after="0"/>
        <w:ind w:firstLine="6804"/>
        <w:jc w:val="right"/>
      </w:pPr>
      <w:r w:rsidRPr="00520DFD">
        <w:t>к Тендерной документации</w:t>
      </w:r>
    </w:p>
    <w:p w:rsidR="0021269E" w:rsidRPr="00520DFD" w:rsidRDefault="0021269E">
      <w:pPr>
        <w:pStyle w:val="j13"/>
        <w:shd w:val="clear" w:color="auto" w:fill="FFFFFF"/>
        <w:spacing w:before="0" w:after="0"/>
        <w:ind w:firstLine="403"/>
      </w:pPr>
      <w:r w:rsidRPr="00520DFD">
        <w:t> </w:t>
      </w:r>
    </w:p>
    <w:p w:rsidR="0021269E" w:rsidRPr="00520DFD" w:rsidRDefault="0021269E">
      <w:pPr>
        <w:pStyle w:val="j13"/>
        <w:shd w:val="clear" w:color="auto" w:fill="FFFFFF"/>
        <w:spacing w:before="0" w:after="0"/>
        <w:ind w:firstLine="403"/>
        <w:jc w:val="right"/>
      </w:pPr>
      <w:r w:rsidRPr="00520DFD">
        <w:t> Форма</w:t>
      </w:r>
    </w:p>
    <w:p w:rsidR="0021269E" w:rsidRPr="00520DFD" w:rsidRDefault="0021269E">
      <w:pPr>
        <w:pStyle w:val="j13"/>
        <w:shd w:val="clear" w:color="auto" w:fill="FFFFFF"/>
        <w:spacing w:before="0" w:after="0"/>
        <w:ind w:firstLine="403"/>
      </w:pPr>
    </w:p>
    <w:p w:rsidR="0021269E" w:rsidRPr="00520DFD" w:rsidRDefault="0021269E">
      <w:pPr>
        <w:pStyle w:val="3"/>
        <w:shd w:val="clear" w:color="auto" w:fill="FFFFFF"/>
        <w:spacing w:before="0" w:after="0"/>
        <w:ind w:firstLine="709"/>
        <w:jc w:val="center"/>
        <w:rPr>
          <w:rFonts w:ascii="Times New Roman" w:hAnsi="Times New Roman" w:cs="Times New Roman"/>
          <w:sz w:val="24"/>
          <w:szCs w:val="24"/>
        </w:rPr>
      </w:pPr>
      <w:r w:rsidRPr="00520DFD">
        <w:rPr>
          <w:rFonts w:ascii="Times New Roman" w:hAnsi="Times New Roman" w:cs="Times New Roman"/>
          <w:sz w:val="24"/>
          <w:szCs w:val="24"/>
        </w:rPr>
        <w:t>Опись документов, прилагаемых</w:t>
      </w:r>
    </w:p>
    <w:p w:rsidR="0021269E" w:rsidRPr="00520DFD" w:rsidRDefault="0021269E">
      <w:pPr>
        <w:pStyle w:val="3"/>
        <w:shd w:val="clear" w:color="auto" w:fill="FFFFFF"/>
        <w:spacing w:before="0" w:after="0"/>
        <w:ind w:firstLine="709"/>
        <w:jc w:val="center"/>
        <w:rPr>
          <w:rFonts w:ascii="Times New Roman" w:hAnsi="Times New Roman" w:cs="Times New Roman"/>
          <w:sz w:val="24"/>
          <w:szCs w:val="24"/>
        </w:rPr>
      </w:pPr>
      <w:r w:rsidRPr="00520DFD">
        <w:rPr>
          <w:rFonts w:ascii="Times New Roman" w:hAnsi="Times New Roman" w:cs="Times New Roman"/>
          <w:sz w:val="24"/>
          <w:szCs w:val="24"/>
        </w:rPr>
        <w:t>к заявке потенциального поставщика</w:t>
      </w:r>
    </w:p>
    <w:p w:rsidR="0021269E" w:rsidRPr="00520DF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520DF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ind w:firstLine="709"/>
              <w:jc w:val="center"/>
              <w:rPr>
                <w:spacing w:val="2"/>
                <w:sz w:val="24"/>
                <w:szCs w:val="24"/>
              </w:rPr>
            </w:pPr>
          </w:p>
          <w:p w:rsidR="0021269E" w:rsidRPr="00520DFD" w:rsidRDefault="0021269E">
            <w:pPr>
              <w:jc w:val="center"/>
            </w:pPr>
            <w:r w:rsidRPr="00520DF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Оригинал, копия, нотариально</w:t>
            </w:r>
          </w:p>
          <w:p w:rsidR="0021269E" w:rsidRPr="00520DFD" w:rsidRDefault="0021269E">
            <w:pPr>
              <w:pStyle w:val="a3"/>
              <w:spacing w:before="0" w:after="0"/>
              <w:jc w:val="center"/>
              <w:rPr>
                <w:spacing w:val="2"/>
                <w:sz w:val="24"/>
                <w:szCs w:val="24"/>
              </w:rPr>
            </w:pPr>
            <w:r w:rsidRPr="00520DF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jc w:val="center"/>
              <w:rPr>
                <w:spacing w:val="2"/>
                <w:sz w:val="24"/>
                <w:szCs w:val="24"/>
              </w:rPr>
            </w:pPr>
            <w:r w:rsidRPr="00520DFD">
              <w:rPr>
                <w:spacing w:val="2"/>
                <w:sz w:val="24"/>
                <w:szCs w:val="24"/>
              </w:rPr>
              <w:t>Стр.</w:t>
            </w:r>
          </w:p>
        </w:tc>
      </w:tr>
    </w:tbl>
    <w:p w:rsidR="0021269E" w:rsidRPr="00520DFD" w:rsidRDefault="0021269E">
      <w:pPr>
        <w:pStyle w:val="a3"/>
        <w:shd w:val="clear" w:color="auto" w:fill="FFFFFF"/>
        <w:spacing w:before="0" w:after="0"/>
        <w:ind w:firstLine="709"/>
        <w:jc w:val="right"/>
        <w:rPr>
          <w:spacing w:val="2"/>
          <w:sz w:val="24"/>
          <w:szCs w:val="24"/>
        </w:rPr>
      </w:pPr>
    </w:p>
    <w:p w:rsidR="0021269E" w:rsidRPr="00520DFD" w:rsidRDefault="0021269E">
      <w:pPr>
        <w:pStyle w:val="a3"/>
        <w:shd w:val="clear" w:color="auto" w:fill="FFFFFF"/>
        <w:spacing w:before="0" w:after="0"/>
        <w:ind w:firstLine="709"/>
        <w:jc w:val="center"/>
        <w:rPr>
          <w:spacing w:val="2"/>
          <w:sz w:val="24"/>
          <w:szCs w:val="24"/>
        </w:rPr>
      </w:pPr>
      <w:r w:rsidRPr="00520DFD">
        <w:rPr>
          <w:spacing w:val="2"/>
          <w:sz w:val="24"/>
          <w:szCs w:val="24"/>
        </w:rPr>
        <w:t>_________________________</w:t>
      </w:r>
    </w:p>
    <w:p w:rsidR="0021269E" w:rsidRPr="00520DFD" w:rsidRDefault="0021269E">
      <w:pPr>
        <w:pStyle w:val="a3"/>
        <w:shd w:val="clear" w:color="auto" w:fill="FFFFFF"/>
        <w:spacing w:before="0" w:after="0"/>
        <w:ind w:firstLine="709"/>
        <w:jc w:val="right"/>
        <w:rPr>
          <w:spacing w:val="2"/>
          <w:sz w:val="24"/>
          <w:szCs w:val="24"/>
        </w:rPr>
      </w:pPr>
    </w:p>
    <w:p w:rsidR="0021269E" w:rsidRPr="00520DFD" w:rsidRDefault="0021269E">
      <w:pPr>
        <w:pStyle w:val="a3"/>
        <w:shd w:val="clear" w:color="auto" w:fill="FFFFFF"/>
        <w:spacing w:before="0" w:after="0"/>
        <w:ind w:firstLine="709"/>
        <w:jc w:val="right"/>
        <w:rPr>
          <w:spacing w:val="2"/>
          <w:sz w:val="24"/>
          <w:szCs w:val="24"/>
        </w:rPr>
      </w:pPr>
    </w:p>
    <w:p w:rsidR="0021269E" w:rsidRPr="00520DFD" w:rsidRDefault="0021269E">
      <w:pPr>
        <w:pStyle w:val="j15"/>
        <w:shd w:val="clear" w:color="auto" w:fill="FFFFFF"/>
        <w:spacing w:before="0" w:after="0"/>
        <w:ind w:firstLine="6804"/>
        <w:jc w:val="right"/>
      </w:pPr>
      <w:r w:rsidRPr="00520DFD">
        <w:t>Приложение 5</w:t>
      </w:r>
    </w:p>
    <w:p w:rsidR="0021269E" w:rsidRPr="00520DFD" w:rsidRDefault="0021269E">
      <w:pPr>
        <w:pStyle w:val="j15"/>
        <w:shd w:val="clear" w:color="auto" w:fill="FFFFFF"/>
        <w:spacing w:before="0" w:after="0"/>
        <w:ind w:firstLine="6804"/>
        <w:jc w:val="right"/>
      </w:pPr>
      <w:r w:rsidRPr="00520DFD">
        <w:t>к</w:t>
      </w:r>
      <w:r w:rsidRPr="00520DFD">
        <w:rPr>
          <w:rStyle w:val="apple-converted-space"/>
          <w:rFonts w:ascii="Times New Roman" w:hAnsi="Times New Roman" w:cs="Times New Roman"/>
        </w:rPr>
        <w:t> </w:t>
      </w:r>
      <w:r w:rsidRPr="00520DFD">
        <w:t>Тендерной документации</w:t>
      </w:r>
    </w:p>
    <w:p w:rsidR="0021269E" w:rsidRPr="00520DFD" w:rsidRDefault="0021269E">
      <w:pPr>
        <w:pStyle w:val="j13"/>
        <w:shd w:val="clear" w:color="auto" w:fill="FFFFFF"/>
        <w:spacing w:before="0" w:after="0"/>
        <w:ind w:firstLine="403"/>
      </w:pPr>
      <w:r w:rsidRPr="00520DFD">
        <w:t> </w:t>
      </w:r>
    </w:p>
    <w:p w:rsidR="0021269E" w:rsidRPr="00520DFD" w:rsidRDefault="0021269E">
      <w:pPr>
        <w:pStyle w:val="j13"/>
        <w:shd w:val="clear" w:color="auto" w:fill="FFFFFF"/>
        <w:spacing w:before="0" w:after="0"/>
        <w:ind w:firstLine="403"/>
        <w:jc w:val="right"/>
      </w:pPr>
      <w:r w:rsidRPr="00520DFD">
        <w:t> Форма</w:t>
      </w:r>
    </w:p>
    <w:p w:rsidR="0021269E" w:rsidRPr="00520DFD" w:rsidRDefault="0021269E">
      <w:pPr>
        <w:pStyle w:val="j13"/>
        <w:shd w:val="clear" w:color="auto" w:fill="FFFFFF"/>
        <w:spacing w:before="0" w:after="0"/>
        <w:ind w:firstLine="403"/>
      </w:pPr>
    </w:p>
    <w:p w:rsidR="0021269E" w:rsidRPr="00520DFD" w:rsidRDefault="0021269E">
      <w:pPr>
        <w:pStyle w:val="a3"/>
        <w:shd w:val="clear" w:color="auto" w:fill="FFFFFF"/>
        <w:spacing w:before="0" w:after="0"/>
        <w:ind w:firstLine="709"/>
        <w:jc w:val="center"/>
        <w:rPr>
          <w:b/>
          <w:bCs/>
          <w:sz w:val="24"/>
          <w:szCs w:val="24"/>
        </w:rPr>
      </w:pPr>
      <w:r w:rsidRPr="00520DFD">
        <w:rPr>
          <w:b/>
          <w:bCs/>
          <w:sz w:val="24"/>
          <w:szCs w:val="24"/>
        </w:rPr>
        <w:t xml:space="preserve">Справка об отсутствии просроченной задолженности </w:t>
      </w:r>
    </w:p>
    <w:p w:rsidR="0021269E" w:rsidRPr="00520DFD" w:rsidRDefault="0021269E">
      <w:pPr>
        <w:pStyle w:val="a3"/>
        <w:shd w:val="clear" w:color="auto" w:fill="FFFFFF"/>
        <w:spacing w:before="0" w:after="0"/>
        <w:ind w:firstLine="709"/>
        <w:jc w:val="center"/>
        <w:rPr>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w:t>
      </w:r>
      <w:r w:rsidR="00657DAE" w:rsidRPr="00520DFD">
        <w:rPr>
          <w:spacing w:val="2"/>
          <w:sz w:val="24"/>
          <w:szCs w:val="24"/>
        </w:rPr>
        <w:t xml:space="preserve">ефон, адрес, БИН/ИИН*, БИК**), </w:t>
      </w:r>
      <w:r w:rsidRPr="00520DFD">
        <w:rPr>
          <w:spacing w:val="2"/>
          <w:sz w:val="24"/>
          <w:szCs w:val="24"/>
        </w:rPr>
        <w:t>обслуживающегося в данном банке/филиале банка,</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выданн</w:t>
      </w:r>
      <w:r w:rsidR="00657DAE" w:rsidRPr="00520DFD">
        <w:rPr>
          <w:spacing w:val="2"/>
          <w:sz w:val="24"/>
          <w:szCs w:val="24"/>
        </w:rPr>
        <w:t xml:space="preserve">ой не ранее одного месяца </w:t>
      </w:r>
      <w:r w:rsidRPr="00520DFD">
        <w:rPr>
          <w:spacing w:val="2"/>
          <w:sz w:val="24"/>
          <w:szCs w:val="24"/>
        </w:rPr>
        <w:t>предшествующего дате вскрытия конвертов.</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Дата</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Подпись</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Печать</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(при наличии)</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 БИН/ИИН - бизнес идентификационный номер/ индивидуальный идентификационный номер;</w:t>
      </w:r>
    </w:p>
    <w:p w:rsidR="0021269E" w:rsidRPr="00520DFD"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520DFD">
        <w:rPr>
          <w:spacing w:val="2"/>
          <w:sz w:val="24"/>
          <w:szCs w:val="24"/>
        </w:rPr>
        <w:t xml:space="preserve">**БИК - </w:t>
      </w:r>
      <w:r w:rsidRPr="00520DFD">
        <w:rPr>
          <w:rStyle w:val="apple-converted-space"/>
          <w:rFonts w:ascii="Times New Roman" w:hAnsi="Times New Roman" w:cs="Times New Roman"/>
          <w:color w:val="545454"/>
          <w:sz w:val="24"/>
          <w:szCs w:val="24"/>
          <w:shd w:val="clear" w:color="auto" w:fill="FFFFFF"/>
        </w:rPr>
        <w:t> б</w:t>
      </w:r>
      <w:r w:rsidRPr="00520DFD">
        <w:rPr>
          <w:spacing w:val="2"/>
          <w:sz w:val="24"/>
          <w:szCs w:val="24"/>
        </w:rPr>
        <w:t>анковский идентификационный код</w:t>
      </w:r>
      <w:r w:rsidRPr="00520DFD">
        <w:rPr>
          <w:rStyle w:val="apple-converted-space"/>
          <w:rFonts w:ascii="Times New Roman" w:hAnsi="Times New Roman" w:cs="Times New Roman"/>
          <w:color w:val="545454"/>
          <w:sz w:val="24"/>
          <w:szCs w:val="24"/>
          <w:shd w:val="clear" w:color="auto" w:fill="FFFFFF"/>
        </w:rPr>
        <w:t>.</w:t>
      </w:r>
    </w:p>
    <w:p w:rsidR="0021269E" w:rsidRPr="00520DFD" w:rsidRDefault="0021269E">
      <w:pPr>
        <w:pStyle w:val="j15"/>
        <w:shd w:val="clear" w:color="auto" w:fill="FFFFFF"/>
        <w:spacing w:before="0" w:after="0"/>
        <w:ind w:firstLine="6804"/>
        <w:jc w:val="right"/>
      </w:pPr>
      <w:r w:rsidRPr="00520DFD">
        <w:rPr>
          <w:rStyle w:val="apple-converted-space"/>
          <w:rFonts w:ascii="Times New Roman" w:hAnsi="Times New Roman" w:cs="Times New Roman"/>
          <w:color w:val="545454"/>
          <w:shd w:val="clear" w:color="auto" w:fill="FFFFFF"/>
        </w:rPr>
        <w:br w:type="page"/>
      </w:r>
      <w:r w:rsidRPr="00520DFD">
        <w:lastRenderedPageBreak/>
        <w:t>Приложение 6</w:t>
      </w:r>
    </w:p>
    <w:p w:rsidR="0021269E" w:rsidRPr="00520DFD" w:rsidRDefault="0021269E">
      <w:pPr>
        <w:pStyle w:val="j15"/>
        <w:shd w:val="clear" w:color="auto" w:fill="FFFFFF"/>
        <w:spacing w:before="0" w:after="0"/>
        <w:ind w:firstLine="6804"/>
        <w:jc w:val="right"/>
      </w:pPr>
      <w:r w:rsidRPr="00520DFD">
        <w:t>к</w:t>
      </w:r>
      <w:r w:rsidRPr="00520DFD">
        <w:rPr>
          <w:rStyle w:val="apple-converted-space"/>
          <w:rFonts w:ascii="Times New Roman" w:hAnsi="Times New Roman" w:cs="Times New Roman"/>
        </w:rPr>
        <w:t> </w:t>
      </w:r>
      <w:r w:rsidRPr="00520DFD">
        <w:t>Тендерной документации</w:t>
      </w:r>
    </w:p>
    <w:p w:rsidR="0021269E" w:rsidRPr="00520DFD" w:rsidRDefault="0021269E">
      <w:pPr>
        <w:pStyle w:val="j13"/>
        <w:shd w:val="clear" w:color="auto" w:fill="FFFFFF"/>
        <w:spacing w:before="0" w:after="0"/>
        <w:ind w:firstLine="403"/>
      </w:pPr>
      <w:r w:rsidRPr="00520DFD">
        <w:t> </w:t>
      </w:r>
    </w:p>
    <w:p w:rsidR="0021269E" w:rsidRPr="00520DFD" w:rsidRDefault="0021269E">
      <w:pPr>
        <w:pStyle w:val="j13"/>
        <w:shd w:val="clear" w:color="auto" w:fill="FFFFFF"/>
        <w:spacing w:before="0" w:after="0"/>
        <w:ind w:firstLine="403"/>
      </w:pPr>
      <w:r w:rsidRPr="00520DFD">
        <w:t> </w:t>
      </w:r>
    </w:p>
    <w:p w:rsidR="0021269E" w:rsidRPr="00520DFD" w:rsidRDefault="0021269E">
      <w:pPr>
        <w:pStyle w:val="j16"/>
        <w:shd w:val="clear" w:color="auto" w:fill="FFFFFF"/>
        <w:spacing w:before="0" w:after="0"/>
        <w:ind w:firstLine="403"/>
        <w:jc w:val="right"/>
      </w:pPr>
      <w:r w:rsidRPr="00520DFD">
        <w:t>Форма</w:t>
      </w:r>
    </w:p>
    <w:p w:rsidR="0021269E" w:rsidRPr="00520DFD" w:rsidRDefault="0021269E">
      <w:pPr>
        <w:pStyle w:val="j13"/>
        <w:shd w:val="clear" w:color="auto" w:fill="FFFFFF"/>
        <w:spacing w:before="0" w:after="0"/>
        <w:ind w:firstLine="403"/>
      </w:pPr>
    </w:p>
    <w:p w:rsidR="0021269E" w:rsidRPr="00520DFD" w:rsidRDefault="0021269E">
      <w:pPr>
        <w:pStyle w:val="a3"/>
        <w:shd w:val="clear" w:color="auto" w:fill="FFFFFF"/>
        <w:spacing w:before="0" w:after="0"/>
        <w:ind w:firstLine="709"/>
        <w:jc w:val="center"/>
        <w:rPr>
          <w:b/>
          <w:bCs/>
          <w:spacing w:val="2"/>
          <w:sz w:val="24"/>
          <w:szCs w:val="24"/>
        </w:rPr>
      </w:pPr>
      <w:r w:rsidRPr="00520DFD">
        <w:rPr>
          <w:b/>
          <w:bCs/>
          <w:spacing w:val="2"/>
          <w:sz w:val="24"/>
          <w:szCs w:val="24"/>
        </w:rPr>
        <w:t>Сведения о квалификации</w:t>
      </w:r>
      <w:r w:rsidRPr="00520DF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520DFD" w:rsidRDefault="0021269E">
      <w:pPr>
        <w:pStyle w:val="a3"/>
        <w:shd w:val="clear" w:color="auto" w:fill="FFFFFF"/>
        <w:spacing w:before="0" w:after="0"/>
        <w:ind w:firstLine="709"/>
        <w:rPr>
          <w:spacing w:val="2"/>
          <w:sz w:val="24"/>
          <w:szCs w:val="24"/>
        </w:rPr>
      </w:pP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Наименование тендера __________________________________________</w:t>
      </w:r>
    </w:p>
    <w:p w:rsidR="0021269E" w:rsidRPr="00520DFD" w:rsidRDefault="0021269E">
      <w:pPr>
        <w:pStyle w:val="a3"/>
        <w:numPr>
          <w:ilvl w:val="0"/>
          <w:numId w:val="3"/>
        </w:numPr>
        <w:shd w:val="clear" w:color="auto" w:fill="FFFFFF"/>
        <w:spacing w:before="0" w:after="0"/>
        <w:ind w:right="0"/>
        <w:jc w:val="left"/>
        <w:rPr>
          <w:spacing w:val="2"/>
          <w:sz w:val="24"/>
          <w:szCs w:val="24"/>
        </w:rPr>
      </w:pPr>
      <w:r w:rsidRPr="00520DFD">
        <w:rPr>
          <w:spacing w:val="2"/>
          <w:sz w:val="24"/>
          <w:szCs w:val="24"/>
        </w:rPr>
        <w:t>Общие сведения о потенциальном поставщике:</w:t>
      </w:r>
    </w:p>
    <w:p w:rsidR="0021269E" w:rsidRPr="00520DFD" w:rsidRDefault="0021269E">
      <w:pPr>
        <w:pStyle w:val="a3"/>
        <w:shd w:val="clear" w:color="auto" w:fill="FFFFFF"/>
        <w:spacing w:before="0" w:after="0"/>
        <w:ind w:left="709"/>
        <w:rPr>
          <w:spacing w:val="2"/>
          <w:sz w:val="24"/>
          <w:szCs w:val="24"/>
        </w:rPr>
      </w:pPr>
      <w:r w:rsidRPr="00520DFD">
        <w:rPr>
          <w:spacing w:val="2"/>
          <w:sz w:val="24"/>
          <w:szCs w:val="24"/>
        </w:rPr>
        <w:t>_____________________________________________________________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БИН/ИИН*/УНП** __________________________________________</w:t>
      </w:r>
      <w:bookmarkStart w:id="10" w:name="z839"/>
      <w:bookmarkEnd w:id="10"/>
      <w:r w:rsidRPr="00520DFD">
        <w:rPr>
          <w:spacing w:val="2"/>
          <w:sz w:val="24"/>
          <w:szCs w:val="24"/>
        </w:rPr>
        <w:t>___</w:t>
      </w:r>
    </w:p>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520DF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520DF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jc w:val="center"/>
              <w:rPr>
                <w:spacing w:val="2"/>
                <w:sz w:val="24"/>
                <w:szCs w:val="24"/>
              </w:rPr>
            </w:pPr>
            <w:r w:rsidRPr="00520DF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jc w:val="center"/>
              <w:rPr>
                <w:spacing w:val="2"/>
                <w:sz w:val="24"/>
                <w:szCs w:val="24"/>
              </w:rPr>
            </w:pPr>
            <w:r w:rsidRPr="00520DF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jc w:val="center"/>
              <w:rPr>
                <w:spacing w:val="2"/>
                <w:sz w:val="24"/>
                <w:szCs w:val="24"/>
              </w:rPr>
            </w:pPr>
            <w:r w:rsidRPr="00520DF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jc w:val="center"/>
              <w:rPr>
                <w:spacing w:val="2"/>
                <w:sz w:val="24"/>
                <w:szCs w:val="24"/>
              </w:rPr>
            </w:pPr>
            <w:r w:rsidRPr="00520DF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ind w:left="113" w:right="113"/>
              <w:jc w:val="center"/>
              <w:rPr>
                <w:spacing w:val="1"/>
                <w:sz w:val="24"/>
                <w:szCs w:val="24"/>
                <w:shd w:val="clear" w:color="auto" w:fill="FFFFFF"/>
              </w:rPr>
            </w:pPr>
            <w:r w:rsidRPr="00520DF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jc w:val="center"/>
              <w:rPr>
                <w:spacing w:val="1"/>
                <w:sz w:val="24"/>
                <w:szCs w:val="24"/>
                <w:shd w:val="clear" w:color="auto" w:fill="FFFFFF"/>
              </w:rPr>
            </w:pPr>
            <w:r w:rsidRPr="00520DFD">
              <w:rPr>
                <w:spacing w:val="1"/>
                <w:sz w:val="24"/>
                <w:szCs w:val="24"/>
                <w:shd w:val="clear" w:color="auto" w:fill="FFFFFF"/>
              </w:rPr>
              <w:t>Стоимость договора, тенге</w:t>
            </w:r>
          </w:p>
        </w:tc>
      </w:tr>
      <w:tr w:rsidR="0021269E" w:rsidRPr="00520DF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rPr>
                <w:spacing w:val="2"/>
                <w:sz w:val="24"/>
                <w:szCs w:val="24"/>
              </w:rPr>
            </w:pPr>
            <w:r w:rsidRPr="00520DF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rPr>
                <w:spacing w:val="2"/>
                <w:sz w:val="24"/>
                <w:szCs w:val="24"/>
              </w:rPr>
            </w:pPr>
            <w:r w:rsidRPr="00520DF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pacing w:before="0" w:after="0"/>
              <w:ind w:left="113" w:right="113"/>
              <w:jc w:val="center"/>
              <w:rPr>
                <w:spacing w:val="2"/>
                <w:sz w:val="24"/>
                <w:szCs w:val="24"/>
              </w:rPr>
            </w:pPr>
            <w:r w:rsidRPr="00520DF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520DFD" w:rsidRDefault="0021269E">
            <w:pPr>
              <w:pStyle w:val="a3"/>
              <w:shd w:val="clear" w:color="auto" w:fill="FFFFFF"/>
              <w:spacing w:before="0" w:after="0"/>
              <w:ind w:firstLine="709"/>
              <w:rPr>
                <w:spacing w:val="2"/>
                <w:sz w:val="24"/>
                <w:szCs w:val="24"/>
              </w:rPr>
            </w:pPr>
            <w:r w:rsidRPr="00520DFD">
              <w:rPr>
                <w:spacing w:val="2"/>
                <w:sz w:val="24"/>
                <w:szCs w:val="24"/>
              </w:rPr>
              <w:t>6</w:t>
            </w:r>
          </w:p>
        </w:tc>
      </w:tr>
      <w:tr w:rsidR="0021269E" w:rsidRPr="00520DF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520DFD" w:rsidRDefault="0021269E">
            <w:pPr>
              <w:pStyle w:val="a3"/>
              <w:shd w:val="clear" w:color="auto" w:fill="FFFFFF"/>
              <w:spacing w:before="0" w:after="0"/>
              <w:ind w:firstLine="709"/>
              <w:rPr>
                <w:spacing w:val="2"/>
                <w:sz w:val="24"/>
                <w:szCs w:val="24"/>
              </w:rPr>
            </w:pPr>
          </w:p>
        </w:tc>
      </w:tr>
    </w:tbl>
    <w:p w:rsidR="0021269E" w:rsidRPr="00520DF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520DFD">
        <w:trPr>
          <w:trHeight w:val="2202"/>
        </w:trPr>
        <w:tc>
          <w:tcPr>
            <w:tcW w:w="945" w:type="dxa"/>
            <w:tcBorders>
              <w:top w:val="nil"/>
              <w:left w:val="nil"/>
              <w:bottom w:val="nil"/>
              <w:right w:val="nil"/>
            </w:tcBorders>
          </w:tcPr>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520DFD">
              <w:rPr>
                <w:spacing w:val="2"/>
                <w:sz w:val="24"/>
                <w:szCs w:val="24"/>
              </w:rPr>
              <w:t>*** Достоверность всех сведений о квалификации подтверждаю</w:t>
            </w: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520DFD">
              <w:rPr>
                <w:spacing w:val="2"/>
                <w:sz w:val="24"/>
                <w:szCs w:val="24"/>
              </w:rPr>
              <w:t xml:space="preserve">                           </w:t>
            </w: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520DFD">
              <w:rPr>
                <w:spacing w:val="2"/>
                <w:sz w:val="24"/>
                <w:szCs w:val="24"/>
              </w:rPr>
              <w:t>Подпись, дата                     должность, фамилия, имя, отчество (при его наличии)</w:t>
            </w: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520DFD">
              <w:rPr>
                <w:spacing w:val="2"/>
                <w:sz w:val="24"/>
                <w:szCs w:val="24"/>
              </w:rPr>
              <w:t>Печать (при наличии)</w:t>
            </w: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520DFD">
              <w:rPr>
                <w:spacing w:val="2"/>
                <w:sz w:val="24"/>
                <w:szCs w:val="24"/>
              </w:rPr>
              <w:t>* БИН/ИИН - бизнес идентификационный номер/индивидуальный идентификационный номер;</w:t>
            </w:r>
          </w:p>
          <w:p w:rsidR="0021269E" w:rsidRPr="00520DF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520DFD">
              <w:rPr>
                <w:spacing w:val="2"/>
                <w:sz w:val="24"/>
                <w:szCs w:val="24"/>
              </w:rPr>
              <w:t>**УНП - учетный номер налогоплательщика.</w:t>
            </w:r>
          </w:p>
        </w:tc>
      </w:tr>
    </w:tbl>
    <w:p w:rsidR="0021269E" w:rsidRPr="00520DFD" w:rsidRDefault="0021269E">
      <w:pPr>
        <w:pStyle w:val="j15"/>
        <w:shd w:val="clear" w:color="auto" w:fill="FFFFFF"/>
        <w:spacing w:before="0" w:after="0"/>
        <w:ind w:firstLine="6804"/>
        <w:jc w:val="right"/>
      </w:pPr>
    </w:p>
    <w:p w:rsidR="0021269E" w:rsidRPr="00520DFD" w:rsidRDefault="0021269E">
      <w:pPr>
        <w:pStyle w:val="j15"/>
        <w:shd w:val="clear" w:color="auto" w:fill="FFFFFF"/>
        <w:spacing w:before="0" w:after="0"/>
        <w:ind w:firstLine="6804"/>
        <w:jc w:val="right"/>
      </w:pPr>
      <w:r w:rsidRPr="00520DFD">
        <w:br w:type="page"/>
      </w:r>
      <w:r w:rsidRPr="00520DFD">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w:t>
      </w:r>
      <w:r w:rsidRPr="00AB1602">
        <w:rPr>
          <w:spacing w:val="2"/>
          <w:sz w:val="24"/>
          <w:szCs w:val="24"/>
        </w:rPr>
        <w:lastRenderedPageBreak/>
        <w:t>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w:t>
      </w:r>
      <w:r w:rsidRPr="00AB1602">
        <w:rPr>
          <w:spacing w:val="2"/>
          <w:sz w:val="24"/>
          <w:szCs w:val="24"/>
        </w:rPr>
        <w:lastRenderedPageBreak/>
        <w:t>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 xml:space="preserve">Срок действия договора: до 31 декабря </w:t>
      </w:r>
      <w:r w:rsidR="00657DAE">
        <w:rPr>
          <w:spacing w:val="2"/>
          <w:sz w:val="24"/>
          <w:szCs w:val="24"/>
        </w:rPr>
        <w:t>2021</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rsidTr="00657DAE">
        <w:trPr>
          <w:trHeight w:val="441"/>
        </w:trPr>
        <w:tc>
          <w:tcPr>
            <w:tcW w:w="4800"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55"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657DAE" w:rsidRPr="00AB1602" w:rsidTr="00657DAE">
        <w:tc>
          <w:tcPr>
            <w:tcW w:w="4800" w:type="dxa"/>
            <w:tcBorders>
              <w:top w:val="nil"/>
              <w:left w:val="nil"/>
              <w:bottom w:val="nil"/>
              <w:right w:val="nil"/>
            </w:tcBorders>
            <w:vAlign w:val="center"/>
          </w:tcPr>
          <w:p w:rsidR="00657DAE" w:rsidRPr="00AB1602" w:rsidRDefault="00657DAE" w:rsidP="00657DAE">
            <w:pPr>
              <w:rPr>
                <w:b/>
                <w:bCs/>
                <w:sz w:val="20"/>
                <w:szCs w:val="20"/>
                <w:lang w:val="kk-KZ"/>
              </w:rPr>
            </w:pPr>
            <w:r w:rsidRPr="00AB1602">
              <w:rPr>
                <w:b/>
                <w:bCs/>
                <w:sz w:val="20"/>
                <w:szCs w:val="20"/>
                <w:lang w:val="kk-KZ"/>
              </w:rPr>
              <w:t>АО</w:t>
            </w:r>
            <w:r w:rsidRPr="00AB1602">
              <w:rPr>
                <w:b/>
                <w:bCs/>
                <w:sz w:val="20"/>
                <w:szCs w:val="20"/>
              </w:rPr>
              <w:t xml:space="preserve"> «Научный центр педиатрии и детской хирургии»</w:t>
            </w:r>
          </w:p>
        </w:tc>
        <w:tc>
          <w:tcPr>
            <w:tcW w:w="4555" w:type="dxa"/>
            <w:tcBorders>
              <w:top w:val="nil"/>
              <w:left w:val="nil"/>
              <w:bottom w:val="nil"/>
              <w:right w:val="nil"/>
            </w:tcBorders>
          </w:tcPr>
          <w:p w:rsidR="00657DAE" w:rsidRPr="00AB1602" w:rsidRDefault="00657DAE" w:rsidP="00657DAE">
            <w:pPr>
              <w:rPr>
                <w:b/>
                <w:bCs/>
                <w:sz w:val="20"/>
                <w:szCs w:val="20"/>
              </w:rPr>
            </w:pPr>
          </w:p>
        </w:tc>
      </w:tr>
      <w:tr w:rsidR="00657DAE" w:rsidRPr="007725BD" w:rsidTr="00657DAE">
        <w:tc>
          <w:tcPr>
            <w:tcW w:w="4800" w:type="dxa"/>
            <w:tcBorders>
              <w:top w:val="nil"/>
              <w:left w:val="nil"/>
              <w:bottom w:val="nil"/>
              <w:right w:val="nil"/>
            </w:tcBorders>
            <w:vAlign w:val="center"/>
          </w:tcPr>
          <w:p w:rsidR="00657DAE" w:rsidRPr="00AB1602" w:rsidRDefault="00657DAE" w:rsidP="00657DA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657DAE" w:rsidRPr="00803B43" w:rsidRDefault="00657DAE" w:rsidP="00657DAE">
            <w:pPr>
              <w:rPr>
                <w:sz w:val="20"/>
                <w:szCs w:val="20"/>
                <w:lang w:val="en-US"/>
              </w:rPr>
            </w:pPr>
            <w:r w:rsidRPr="00AB1602">
              <w:rPr>
                <w:sz w:val="20"/>
                <w:szCs w:val="20"/>
                <w:lang w:val="en-US"/>
              </w:rPr>
              <w:t xml:space="preserve">E-mail  </w:t>
            </w:r>
            <w:r w:rsidRPr="00803B43">
              <w:rPr>
                <w:sz w:val="20"/>
                <w:szCs w:val="20"/>
                <w:lang w:val="en-US"/>
              </w:rPr>
              <w:t>info@pediatria.kz</w:t>
            </w:r>
          </w:p>
        </w:tc>
        <w:tc>
          <w:tcPr>
            <w:tcW w:w="4555" w:type="dxa"/>
            <w:tcBorders>
              <w:top w:val="nil"/>
              <w:left w:val="nil"/>
              <w:bottom w:val="nil"/>
              <w:right w:val="nil"/>
            </w:tcBorders>
          </w:tcPr>
          <w:p w:rsidR="00657DAE" w:rsidRPr="00AB1602" w:rsidRDefault="00657DAE" w:rsidP="00657DAE">
            <w:pPr>
              <w:rPr>
                <w:sz w:val="20"/>
                <w:szCs w:val="20"/>
                <w:lang w:val="en-US"/>
              </w:rPr>
            </w:pPr>
          </w:p>
        </w:tc>
      </w:tr>
      <w:tr w:rsidR="00657DAE" w:rsidRPr="00AB1602" w:rsidTr="00657DAE">
        <w:tc>
          <w:tcPr>
            <w:tcW w:w="4800" w:type="dxa"/>
            <w:tcBorders>
              <w:top w:val="nil"/>
              <w:left w:val="nil"/>
              <w:bottom w:val="nil"/>
              <w:right w:val="nil"/>
            </w:tcBorders>
            <w:vAlign w:val="center"/>
          </w:tcPr>
          <w:p w:rsidR="00657DAE" w:rsidRPr="00AB1602" w:rsidRDefault="00657DAE" w:rsidP="00657DAE">
            <w:pPr>
              <w:rPr>
                <w:sz w:val="20"/>
                <w:szCs w:val="20"/>
                <w:lang w:val="en-US"/>
              </w:rPr>
            </w:pPr>
            <w:r w:rsidRPr="00AB1602">
              <w:rPr>
                <w:sz w:val="20"/>
                <w:szCs w:val="20"/>
              </w:rPr>
              <w:t>БИН</w:t>
            </w:r>
            <w:r w:rsidRPr="00AB1602">
              <w:rPr>
                <w:sz w:val="20"/>
                <w:szCs w:val="20"/>
                <w:lang w:val="en-US"/>
              </w:rPr>
              <w:t>: 991240004660</w:t>
            </w:r>
          </w:p>
          <w:p w:rsidR="00657DAE" w:rsidRPr="00AB1602" w:rsidRDefault="00657DAE" w:rsidP="00657DAE">
            <w:pPr>
              <w:rPr>
                <w:sz w:val="20"/>
                <w:szCs w:val="20"/>
                <w:lang w:val="en-US"/>
              </w:rPr>
            </w:pPr>
            <w:r w:rsidRPr="00AB1602">
              <w:rPr>
                <w:sz w:val="20"/>
                <w:szCs w:val="20"/>
              </w:rPr>
              <w:t>РНН</w:t>
            </w:r>
            <w:r w:rsidRPr="00AB1602">
              <w:rPr>
                <w:sz w:val="20"/>
                <w:szCs w:val="20"/>
                <w:lang w:val="en-US"/>
              </w:rPr>
              <w:t>: 600400054252</w:t>
            </w:r>
          </w:p>
          <w:p w:rsidR="00657DAE" w:rsidRPr="00AB1602" w:rsidRDefault="00657DAE" w:rsidP="00657DAE">
            <w:pPr>
              <w:rPr>
                <w:sz w:val="20"/>
                <w:szCs w:val="20"/>
                <w:lang w:val="en-US"/>
              </w:rPr>
            </w:pPr>
            <w:r w:rsidRPr="00AB1602">
              <w:rPr>
                <w:sz w:val="20"/>
                <w:szCs w:val="20"/>
              </w:rPr>
              <w:t>ИИК</w:t>
            </w:r>
            <w:r w:rsidRPr="00AB1602">
              <w:rPr>
                <w:sz w:val="20"/>
                <w:szCs w:val="20"/>
                <w:lang w:val="en-US"/>
              </w:rPr>
              <w:t>: KZ51914002203KZ001T3</w:t>
            </w:r>
          </w:p>
          <w:p w:rsidR="00657DAE" w:rsidRPr="00AB1602" w:rsidRDefault="00657DAE" w:rsidP="00657DAE">
            <w:pPr>
              <w:rPr>
                <w:sz w:val="20"/>
                <w:szCs w:val="20"/>
                <w:lang w:val="en-US"/>
              </w:rPr>
            </w:pPr>
            <w:r w:rsidRPr="00AB1602">
              <w:rPr>
                <w:sz w:val="20"/>
                <w:szCs w:val="20"/>
              </w:rPr>
              <w:t>БИК</w:t>
            </w:r>
            <w:r w:rsidRPr="00AB1602">
              <w:rPr>
                <w:sz w:val="20"/>
                <w:szCs w:val="20"/>
                <w:lang w:val="en-US"/>
              </w:rPr>
              <w:t>: SABRKZKA</w:t>
            </w:r>
          </w:p>
          <w:p w:rsidR="00657DAE" w:rsidRPr="00AB1602" w:rsidRDefault="00657DAE" w:rsidP="00657DAE">
            <w:pPr>
              <w:rPr>
                <w:sz w:val="20"/>
                <w:szCs w:val="20"/>
              </w:rPr>
            </w:pPr>
            <w:r w:rsidRPr="00AB1602">
              <w:rPr>
                <w:sz w:val="20"/>
                <w:szCs w:val="20"/>
              </w:rPr>
              <w:t>Банк: в ДБ АО «Сбербанк» г.Алматы</w:t>
            </w:r>
          </w:p>
          <w:p w:rsidR="00657DAE" w:rsidRPr="00AB1602" w:rsidRDefault="00657DAE" w:rsidP="00657DAE">
            <w:pPr>
              <w:rPr>
                <w:sz w:val="20"/>
                <w:szCs w:val="20"/>
              </w:rPr>
            </w:pPr>
            <w:r w:rsidRPr="00AB1602">
              <w:rPr>
                <w:sz w:val="20"/>
                <w:szCs w:val="20"/>
              </w:rPr>
              <w:t>КБЕ: 16</w:t>
            </w:r>
          </w:p>
        </w:tc>
        <w:tc>
          <w:tcPr>
            <w:tcW w:w="4555" w:type="dxa"/>
            <w:tcBorders>
              <w:top w:val="nil"/>
              <w:left w:val="nil"/>
              <w:bottom w:val="nil"/>
              <w:right w:val="nil"/>
            </w:tcBorders>
          </w:tcPr>
          <w:p w:rsidR="00657DAE" w:rsidRPr="00AB1602" w:rsidRDefault="00657DAE" w:rsidP="00657DAE">
            <w:pPr>
              <w:rPr>
                <w:sz w:val="20"/>
                <w:szCs w:val="20"/>
              </w:rPr>
            </w:pPr>
          </w:p>
        </w:tc>
      </w:tr>
      <w:tr w:rsidR="00657DAE" w:rsidRPr="00AB1602" w:rsidTr="00657DAE">
        <w:tc>
          <w:tcPr>
            <w:tcW w:w="4800" w:type="dxa"/>
            <w:tcBorders>
              <w:top w:val="nil"/>
              <w:left w:val="nil"/>
              <w:bottom w:val="nil"/>
              <w:right w:val="nil"/>
            </w:tcBorders>
          </w:tcPr>
          <w:p w:rsidR="00657DAE" w:rsidRPr="00854D07" w:rsidRDefault="00657DAE" w:rsidP="00657DAE">
            <w:pPr>
              <w:rPr>
                <w:b/>
                <w:bCs/>
                <w:sz w:val="20"/>
                <w:szCs w:val="20"/>
              </w:rPr>
            </w:pPr>
            <w:r>
              <w:rPr>
                <w:b/>
                <w:bCs/>
                <w:sz w:val="20"/>
                <w:szCs w:val="20"/>
                <w:lang w:val="kk-KZ"/>
              </w:rPr>
              <w:t>П</w:t>
            </w:r>
            <w:r>
              <w:rPr>
                <w:b/>
                <w:bCs/>
                <w:sz w:val="20"/>
                <w:szCs w:val="20"/>
              </w:rPr>
              <w:t>редседател</w:t>
            </w:r>
            <w:r>
              <w:rPr>
                <w:b/>
                <w:bCs/>
                <w:sz w:val="20"/>
                <w:szCs w:val="20"/>
                <w:lang w:val="kk-KZ"/>
              </w:rPr>
              <w:t>ь</w:t>
            </w:r>
            <w:r>
              <w:rPr>
                <w:b/>
                <w:bCs/>
                <w:sz w:val="20"/>
                <w:szCs w:val="20"/>
              </w:rPr>
              <w:t xml:space="preserve"> </w:t>
            </w:r>
            <w:r w:rsidRPr="00AB1602">
              <w:rPr>
                <w:b/>
                <w:bCs/>
                <w:sz w:val="20"/>
                <w:szCs w:val="20"/>
              </w:rPr>
              <w:t>Правления______</w:t>
            </w:r>
            <w:r>
              <w:rPr>
                <w:b/>
                <w:bCs/>
                <w:sz w:val="20"/>
                <w:szCs w:val="20"/>
              </w:rPr>
              <w:t>__________</w:t>
            </w:r>
            <w:r>
              <w:rPr>
                <w:b/>
                <w:bCs/>
                <w:sz w:val="20"/>
                <w:szCs w:val="20"/>
                <w:lang w:val="kk-KZ"/>
              </w:rPr>
              <w:t>Боранбаева Р.З.</w:t>
            </w:r>
          </w:p>
          <w:p w:rsidR="00657DAE" w:rsidRPr="00AB1602" w:rsidRDefault="00657DAE" w:rsidP="00657DAE">
            <w:pPr>
              <w:rPr>
                <w:b/>
                <w:bCs/>
                <w:sz w:val="20"/>
                <w:szCs w:val="20"/>
              </w:rPr>
            </w:pPr>
            <w:r w:rsidRPr="00AB1602">
              <w:rPr>
                <w:b/>
                <w:bCs/>
                <w:sz w:val="20"/>
                <w:szCs w:val="20"/>
              </w:rPr>
              <w:t>М.П.</w:t>
            </w:r>
          </w:p>
          <w:p w:rsidR="00657DAE" w:rsidRPr="00AB1602" w:rsidRDefault="00657DAE" w:rsidP="00657DAE">
            <w:pPr>
              <w:rPr>
                <w:b/>
                <w:bCs/>
                <w:sz w:val="20"/>
                <w:szCs w:val="20"/>
              </w:rPr>
            </w:pPr>
            <w:r w:rsidRPr="00AB1602">
              <w:rPr>
                <w:b/>
                <w:bCs/>
                <w:sz w:val="20"/>
                <w:szCs w:val="20"/>
              </w:rPr>
              <w:t>Дата</w:t>
            </w:r>
          </w:p>
        </w:tc>
        <w:tc>
          <w:tcPr>
            <w:tcW w:w="4555" w:type="dxa"/>
            <w:tcBorders>
              <w:top w:val="nil"/>
              <w:left w:val="nil"/>
              <w:bottom w:val="nil"/>
              <w:right w:val="nil"/>
            </w:tcBorders>
          </w:tcPr>
          <w:p w:rsidR="00657DAE" w:rsidRPr="00AB1602" w:rsidRDefault="00657DAE" w:rsidP="00657DAE">
            <w:pPr>
              <w:rPr>
                <w:b/>
                <w:bCs/>
                <w:sz w:val="20"/>
                <w:szCs w:val="20"/>
              </w:rPr>
            </w:pPr>
            <w:bookmarkStart w:id="67" w:name="_GoBack"/>
            <w:bookmarkEnd w:id="67"/>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C8" w:rsidRDefault="00150CC8" w:rsidP="0021269E">
      <w:r>
        <w:separator/>
      </w:r>
    </w:p>
  </w:endnote>
  <w:endnote w:type="continuationSeparator" w:id="0">
    <w:p w:rsidR="00150CC8" w:rsidRDefault="00150CC8"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Arial,Bold">
    <w:altName w:val="MS Gothic"/>
    <w:panose1 w:val="00000000000000000000"/>
    <w:charset w:val="80"/>
    <w:family w:val="auto"/>
    <w:notTrueType/>
    <w:pitch w:val="default"/>
    <w:sig w:usb0="00000003" w:usb1="08070000" w:usb2="00000010" w:usb3="00000000" w:csb0="00020001" w:csb1="00000000"/>
  </w:font>
  <w:font w:name="Arial,BoldItalic">
    <w:altName w:val="Yu Gothic UI"/>
    <w:panose1 w:val="00000000000000000000"/>
    <w:charset w:val="80"/>
    <w:family w:val="auto"/>
    <w:notTrueType/>
    <w:pitch w:val="default"/>
    <w:sig w:usb0="00000003" w:usb1="08070000" w:usb2="00000010" w:usb3="00000000" w:csb0="00020001" w:csb1="00000000"/>
  </w:font>
  <w:font w:name="Arial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0A" w:rsidRDefault="00275F0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275F0A" w:rsidRDefault="00275F0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0A" w:rsidRDefault="00275F0A">
    <w:pPr>
      <w:pStyle w:val="a9"/>
      <w:jc w:val="right"/>
    </w:pPr>
    <w:r>
      <w:fldChar w:fldCharType="begin"/>
    </w:r>
    <w:r>
      <w:instrText xml:space="preserve">PAGE  \* MERGEFORMAT </w:instrText>
    </w:r>
    <w:r>
      <w:fldChar w:fldCharType="separate"/>
    </w:r>
    <w:r w:rsidR="007725BD">
      <w:rPr>
        <w:noProof/>
      </w:rPr>
      <w:t>41</w:t>
    </w:r>
    <w:r>
      <w:rPr>
        <w:noProof/>
      </w:rPr>
      <w:fldChar w:fldCharType="end"/>
    </w:r>
  </w:p>
  <w:p w:rsidR="00275F0A" w:rsidRDefault="00275F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C8" w:rsidRDefault="00150CC8" w:rsidP="0021269E">
      <w:r>
        <w:separator/>
      </w:r>
    </w:p>
  </w:footnote>
  <w:footnote w:type="continuationSeparator" w:id="0">
    <w:p w:rsidR="00150CC8" w:rsidRDefault="00150CC8"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0A" w:rsidRDefault="00275F0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0A" w:rsidRDefault="00275F0A" w:rsidP="00EB3B96">
    <w:pPr>
      <w:pStyle w:val="af6"/>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7725BD">
      <w:rPr>
        <w:noProof/>
        <w:sz w:val="20"/>
        <w:szCs w:val="20"/>
      </w:rPr>
      <w:t>41</w:t>
    </w:r>
    <w:r>
      <w:rPr>
        <w:sz w:val="20"/>
        <w:szCs w:val="20"/>
      </w:rPr>
      <w:fldChar w:fldCharType="end"/>
    </w:r>
  </w:p>
  <w:p w:rsidR="00275F0A" w:rsidRDefault="00275F0A">
    <w:pPr>
      <w:pStyle w:val="af6"/>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0A" w:rsidRDefault="00275F0A">
    <w:pPr>
      <w:pStyle w:val="af6"/>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275F0A" w:rsidRDefault="00275F0A">
    <w:pPr>
      <w:pStyle w:val="af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C7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FC8D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CD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489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F426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22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AFA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3E78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06B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54E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2" w15:restartNumberingAfterBreak="0">
    <w:nsid w:val="270E085C"/>
    <w:multiLevelType w:val="hybridMultilevel"/>
    <w:tmpl w:val="E210F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4" w15:restartNumberingAfterBreak="0">
    <w:nsid w:val="2C5E51B6"/>
    <w:multiLevelType w:val="hybridMultilevel"/>
    <w:tmpl w:val="BE92A0C0"/>
    <w:lvl w:ilvl="0" w:tplc="0419000F">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5" w15:restartNumberingAfterBreak="0">
    <w:nsid w:val="3A311849"/>
    <w:multiLevelType w:val="multilevel"/>
    <w:tmpl w:val="9D1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82D72"/>
    <w:multiLevelType w:val="hybridMultilevel"/>
    <w:tmpl w:val="5FC0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18"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9"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1"/>
  </w:num>
  <w:num w:numId="2">
    <w:abstractNumId w:val="18"/>
  </w:num>
  <w:num w:numId="3">
    <w:abstractNumId w:val="13"/>
  </w:num>
  <w:num w:numId="4">
    <w:abstractNumId w:val="10"/>
  </w:num>
  <w:num w:numId="5">
    <w:abstractNumId w:val="17"/>
  </w:num>
  <w:num w:numId="6">
    <w:abstractNumId w:val="19"/>
  </w:num>
  <w:num w:numId="7">
    <w:abstractNumId w:val="15"/>
  </w:num>
  <w:num w:numId="8">
    <w:abstractNumId w:val="12"/>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9E"/>
    <w:rsid w:val="00002F3B"/>
    <w:rsid w:val="00005483"/>
    <w:rsid w:val="00006ADC"/>
    <w:rsid w:val="00011EC6"/>
    <w:rsid w:val="00012668"/>
    <w:rsid w:val="000251B2"/>
    <w:rsid w:val="00032C03"/>
    <w:rsid w:val="00064657"/>
    <w:rsid w:val="000674CB"/>
    <w:rsid w:val="000707AC"/>
    <w:rsid w:val="00075523"/>
    <w:rsid w:val="000859F1"/>
    <w:rsid w:val="0009154F"/>
    <w:rsid w:val="00093F13"/>
    <w:rsid w:val="00095B59"/>
    <w:rsid w:val="000A016F"/>
    <w:rsid w:val="000A0DF4"/>
    <w:rsid w:val="000A735A"/>
    <w:rsid w:val="000B1B0C"/>
    <w:rsid w:val="000C26E6"/>
    <w:rsid w:val="000C5D60"/>
    <w:rsid w:val="000D67AE"/>
    <w:rsid w:val="000D6D5B"/>
    <w:rsid w:val="000E2476"/>
    <w:rsid w:val="000E447F"/>
    <w:rsid w:val="000E67D3"/>
    <w:rsid w:val="000E7361"/>
    <w:rsid w:val="000F011E"/>
    <w:rsid w:val="000F463B"/>
    <w:rsid w:val="001019BD"/>
    <w:rsid w:val="0011254D"/>
    <w:rsid w:val="00122821"/>
    <w:rsid w:val="00135062"/>
    <w:rsid w:val="001478D7"/>
    <w:rsid w:val="00150673"/>
    <w:rsid w:val="00150CC8"/>
    <w:rsid w:val="00157F06"/>
    <w:rsid w:val="001632E8"/>
    <w:rsid w:val="0017604E"/>
    <w:rsid w:val="00177D4A"/>
    <w:rsid w:val="001A4366"/>
    <w:rsid w:val="001B04A1"/>
    <w:rsid w:val="001B10A7"/>
    <w:rsid w:val="001C78DC"/>
    <w:rsid w:val="001D1EDB"/>
    <w:rsid w:val="001E78EA"/>
    <w:rsid w:val="001E7DC6"/>
    <w:rsid w:val="002000B4"/>
    <w:rsid w:val="00200396"/>
    <w:rsid w:val="002101C9"/>
    <w:rsid w:val="00212192"/>
    <w:rsid w:val="0021269E"/>
    <w:rsid w:val="002137E8"/>
    <w:rsid w:val="0021496E"/>
    <w:rsid w:val="002172AB"/>
    <w:rsid w:val="00235764"/>
    <w:rsid w:val="00243C36"/>
    <w:rsid w:val="00251843"/>
    <w:rsid w:val="0026065B"/>
    <w:rsid w:val="00271DD9"/>
    <w:rsid w:val="00275811"/>
    <w:rsid w:val="00275F0A"/>
    <w:rsid w:val="00281F10"/>
    <w:rsid w:val="00292317"/>
    <w:rsid w:val="002A04AF"/>
    <w:rsid w:val="002A0E88"/>
    <w:rsid w:val="002A2330"/>
    <w:rsid w:val="002C45F1"/>
    <w:rsid w:val="002D5E55"/>
    <w:rsid w:val="002F1221"/>
    <w:rsid w:val="002F1B13"/>
    <w:rsid w:val="00310CD9"/>
    <w:rsid w:val="00321B78"/>
    <w:rsid w:val="00335660"/>
    <w:rsid w:val="00376FD0"/>
    <w:rsid w:val="003876D6"/>
    <w:rsid w:val="00392983"/>
    <w:rsid w:val="00396207"/>
    <w:rsid w:val="003A4C2D"/>
    <w:rsid w:val="003B05C7"/>
    <w:rsid w:val="003B5D4D"/>
    <w:rsid w:val="003B66FE"/>
    <w:rsid w:val="003D3E7D"/>
    <w:rsid w:val="003D7DD3"/>
    <w:rsid w:val="003F0AC3"/>
    <w:rsid w:val="003F3628"/>
    <w:rsid w:val="003F5914"/>
    <w:rsid w:val="004035CB"/>
    <w:rsid w:val="00414F88"/>
    <w:rsid w:val="00435711"/>
    <w:rsid w:val="004401B3"/>
    <w:rsid w:val="00451D13"/>
    <w:rsid w:val="004610D8"/>
    <w:rsid w:val="0047274E"/>
    <w:rsid w:val="00472F1B"/>
    <w:rsid w:val="00475EE5"/>
    <w:rsid w:val="00477B4F"/>
    <w:rsid w:val="00493341"/>
    <w:rsid w:val="00496E1C"/>
    <w:rsid w:val="004B4A7C"/>
    <w:rsid w:val="004C3550"/>
    <w:rsid w:val="004C372E"/>
    <w:rsid w:val="004C378E"/>
    <w:rsid w:val="004D7588"/>
    <w:rsid w:val="004E305F"/>
    <w:rsid w:val="004E6E9F"/>
    <w:rsid w:val="004F1817"/>
    <w:rsid w:val="004F2DE7"/>
    <w:rsid w:val="004F7670"/>
    <w:rsid w:val="00513FCE"/>
    <w:rsid w:val="00520DFD"/>
    <w:rsid w:val="0052229F"/>
    <w:rsid w:val="00530B4B"/>
    <w:rsid w:val="00534C2E"/>
    <w:rsid w:val="00547151"/>
    <w:rsid w:val="00547B18"/>
    <w:rsid w:val="00552337"/>
    <w:rsid w:val="00572D55"/>
    <w:rsid w:val="00582A07"/>
    <w:rsid w:val="0058373F"/>
    <w:rsid w:val="005905C9"/>
    <w:rsid w:val="00590A6C"/>
    <w:rsid w:val="00591276"/>
    <w:rsid w:val="005A786E"/>
    <w:rsid w:val="005C31AE"/>
    <w:rsid w:val="00601E00"/>
    <w:rsid w:val="00606993"/>
    <w:rsid w:val="006310D5"/>
    <w:rsid w:val="00634C85"/>
    <w:rsid w:val="006351F4"/>
    <w:rsid w:val="00645605"/>
    <w:rsid w:val="00646D96"/>
    <w:rsid w:val="00652DC7"/>
    <w:rsid w:val="00657DAE"/>
    <w:rsid w:val="006603C6"/>
    <w:rsid w:val="006712BF"/>
    <w:rsid w:val="00694C52"/>
    <w:rsid w:val="006A24B2"/>
    <w:rsid w:val="006B070C"/>
    <w:rsid w:val="006C688C"/>
    <w:rsid w:val="006C68AE"/>
    <w:rsid w:val="006D2210"/>
    <w:rsid w:val="006D445F"/>
    <w:rsid w:val="006E28EA"/>
    <w:rsid w:val="00705408"/>
    <w:rsid w:val="00740D2D"/>
    <w:rsid w:val="00765B7C"/>
    <w:rsid w:val="0076655C"/>
    <w:rsid w:val="007725BD"/>
    <w:rsid w:val="007933B6"/>
    <w:rsid w:val="007A3F9E"/>
    <w:rsid w:val="007A7DBF"/>
    <w:rsid w:val="007B00E5"/>
    <w:rsid w:val="007B3FF0"/>
    <w:rsid w:val="007B799A"/>
    <w:rsid w:val="007D5672"/>
    <w:rsid w:val="007E3E90"/>
    <w:rsid w:val="007F0B13"/>
    <w:rsid w:val="007F4585"/>
    <w:rsid w:val="00800002"/>
    <w:rsid w:val="00802FD8"/>
    <w:rsid w:val="0080529D"/>
    <w:rsid w:val="00811A29"/>
    <w:rsid w:val="008121EF"/>
    <w:rsid w:val="00812390"/>
    <w:rsid w:val="00824599"/>
    <w:rsid w:val="008251AE"/>
    <w:rsid w:val="00825C8B"/>
    <w:rsid w:val="00826373"/>
    <w:rsid w:val="00842FAA"/>
    <w:rsid w:val="008525ED"/>
    <w:rsid w:val="00855083"/>
    <w:rsid w:val="00887E11"/>
    <w:rsid w:val="008A0698"/>
    <w:rsid w:val="008A27AC"/>
    <w:rsid w:val="008A3CBE"/>
    <w:rsid w:val="008A42D2"/>
    <w:rsid w:val="008B3348"/>
    <w:rsid w:val="008D23FD"/>
    <w:rsid w:val="008D24D5"/>
    <w:rsid w:val="008D6487"/>
    <w:rsid w:val="008E1C6D"/>
    <w:rsid w:val="008F654C"/>
    <w:rsid w:val="00911997"/>
    <w:rsid w:val="00914356"/>
    <w:rsid w:val="009225DA"/>
    <w:rsid w:val="00934F76"/>
    <w:rsid w:val="0094065F"/>
    <w:rsid w:val="00940BE2"/>
    <w:rsid w:val="009500CC"/>
    <w:rsid w:val="0096372E"/>
    <w:rsid w:val="0097145A"/>
    <w:rsid w:val="009728DE"/>
    <w:rsid w:val="00973782"/>
    <w:rsid w:val="00973EC7"/>
    <w:rsid w:val="00974B6B"/>
    <w:rsid w:val="00977B7D"/>
    <w:rsid w:val="0098299E"/>
    <w:rsid w:val="0098475A"/>
    <w:rsid w:val="009969DD"/>
    <w:rsid w:val="009B2B10"/>
    <w:rsid w:val="009B5801"/>
    <w:rsid w:val="009B689E"/>
    <w:rsid w:val="009B69DD"/>
    <w:rsid w:val="009C2E64"/>
    <w:rsid w:val="009C69C3"/>
    <w:rsid w:val="00A04F3B"/>
    <w:rsid w:val="00A12E25"/>
    <w:rsid w:val="00A20249"/>
    <w:rsid w:val="00A34991"/>
    <w:rsid w:val="00A44161"/>
    <w:rsid w:val="00A44DDB"/>
    <w:rsid w:val="00A75344"/>
    <w:rsid w:val="00A842D3"/>
    <w:rsid w:val="00A8710E"/>
    <w:rsid w:val="00A92E75"/>
    <w:rsid w:val="00A94652"/>
    <w:rsid w:val="00AB1602"/>
    <w:rsid w:val="00AC0FEC"/>
    <w:rsid w:val="00AC3264"/>
    <w:rsid w:val="00AC3E60"/>
    <w:rsid w:val="00AC618C"/>
    <w:rsid w:val="00AF378D"/>
    <w:rsid w:val="00AF7248"/>
    <w:rsid w:val="00B007EF"/>
    <w:rsid w:val="00B142B0"/>
    <w:rsid w:val="00B309C5"/>
    <w:rsid w:val="00B36A49"/>
    <w:rsid w:val="00B4031B"/>
    <w:rsid w:val="00B60A98"/>
    <w:rsid w:val="00B63462"/>
    <w:rsid w:val="00B82454"/>
    <w:rsid w:val="00B8534F"/>
    <w:rsid w:val="00B90A53"/>
    <w:rsid w:val="00B91BB6"/>
    <w:rsid w:val="00B95C73"/>
    <w:rsid w:val="00B97AFB"/>
    <w:rsid w:val="00BA06E5"/>
    <w:rsid w:val="00BC494F"/>
    <w:rsid w:val="00C0025F"/>
    <w:rsid w:val="00C15244"/>
    <w:rsid w:val="00C31856"/>
    <w:rsid w:val="00C5620C"/>
    <w:rsid w:val="00C74AC0"/>
    <w:rsid w:val="00C768CC"/>
    <w:rsid w:val="00C77A8B"/>
    <w:rsid w:val="00C80715"/>
    <w:rsid w:val="00C8144C"/>
    <w:rsid w:val="00C82C2F"/>
    <w:rsid w:val="00C83531"/>
    <w:rsid w:val="00C91BEA"/>
    <w:rsid w:val="00C92296"/>
    <w:rsid w:val="00CA2C6D"/>
    <w:rsid w:val="00CB4076"/>
    <w:rsid w:val="00CD07DA"/>
    <w:rsid w:val="00CD78E6"/>
    <w:rsid w:val="00CE5E16"/>
    <w:rsid w:val="00CF3A7D"/>
    <w:rsid w:val="00D053B0"/>
    <w:rsid w:val="00D05ECC"/>
    <w:rsid w:val="00D06B57"/>
    <w:rsid w:val="00D4174C"/>
    <w:rsid w:val="00D4497C"/>
    <w:rsid w:val="00D46290"/>
    <w:rsid w:val="00D53471"/>
    <w:rsid w:val="00D56DDE"/>
    <w:rsid w:val="00D630C9"/>
    <w:rsid w:val="00D740E5"/>
    <w:rsid w:val="00D901C9"/>
    <w:rsid w:val="00DA220F"/>
    <w:rsid w:val="00DC4410"/>
    <w:rsid w:val="00DC7FB3"/>
    <w:rsid w:val="00DD1CC0"/>
    <w:rsid w:val="00DD5F5C"/>
    <w:rsid w:val="00DF0747"/>
    <w:rsid w:val="00DF30DE"/>
    <w:rsid w:val="00E1412C"/>
    <w:rsid w:val="00E4684A"/>
    <w:rsid w:val="00E516B2"/>
    <w:rsid w:val="00E60ABB"/>
    <w:rsid w:val="00E66A33"/>
    <w:rsid w:val="00E70A3D"/>
    <w:rsid w:val="00E92848"/>
    <w:rsid w:val="00E959CE"/>
    <w:rsid w:val="00EA4F1D"/>
    <w:rsid w:val="00EA75C5"/>
    <w:rsid w:val="00EB062F"/>
    <w:rsid w:val="00EB14CE"/>
    <w:rsid w:val="00EB1F2D"/>
    <w:rsid w:val="00EB3B96"/>
    <w:rsid w:val="00EC3C1F"/>
    <w:rsid w:val="00ED0170"/>
    <w:rsid w:val="00F0088D"/>
    <w:rsid w:val="00F03B7E"/>
    <w:rsid w:val="00F1215B"/>
    <w:rsid w:val="00F15E9C"/>
    <w:rsid w:val="00F173EB"/>
    <w:rsid w:val="00F31993"/>
    <w:rsid w:val="00F40527"/>
    <w:rsid w:val="00F540FD"/>
    <w:rsid w:val="00F56C7E"/>
    <w:rsid w:val="00F65BF2"/>
    <w:rsid w:val="00F75D45"/>
    <w:rsid w:val="00F81977"/>
    <w:rsid w:val="00F82256"/>
    <w:rsid w:val="00F83B15"/>
    <w:rsid w:val="00F85A39"/>
    <w:rsid w:val="00F87513"/>
    <w:rsid w:val="00FA0A38"/>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88CE0D"/>
  <w15:docId w15:val="{1FE8F1A2-18EF-4E8F-8FFB-1528D186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link w:val="ad"/>
    <w:uiPriority w:val="1"/>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e">
    <w:name w:val="Body Text Indent"/>
    <w:basedOn w:val="a"/>
    <w:link w:val="af"/>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f">
    <w:name w:val="Основной текст с отступом Знак"/>
    <w:basedOn w:val="a0"/>
    <w:link w:val="ae"/>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0">
    <w:name w:val="footnote text"/>
    <w:basedOn w:val="a"/>
    <w:link w:val="af1"/>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1">
    <w:name w:val="Текст сноски Знак"/>
    <w:basedOn w:val="a0"/>
    <w:link w:val="af0"/>
    <w:uiPriority w:val="99"/>
    <w:rsid w:val="00EC3C1F"/>
    <w:rPr>
      <w:lang w:val="ru-RU"/>
    </w:rPr>
  </w:style>
  <w:style w:type="paragraph" w:customStyle="1" w:styleId="af2">
    <w:name w:val="Знак"/>
    <w:basedOn w:val="a"/>
    <w:uiPriority w:val="99"/>
    <w:rsid w:val="00EC3C1F"/>
    <w:pPr>
      <w:spacing w:after="160" w:line="240" w:lineRule="exact"/>
    </w:pPr>
    <w:rPr>
      <w:sz w:val="28"/>
      <w:szCs w:val="28"/>
    </w:rPr>
  </w:style>
  <w:style w:type="character" w:styleId="af3">
    <w:name w:val="Emphasis"/>
    <w:basedOn w:val="a0"/>
    <w:uiPriority w:val="99"/>
    <w:qFormat/>
    <w:rsid w:val="00EC3C1F"/>
    <w:rPr>
      <w:rFonts w:ascii="Arial" w:hAnsi="Arial" w:cs="Arial"/>
      <w:i/>
      <w:iCs/>
      <w:lang w:val="ru-RU"/>
    </w:rPr>
  </w:style>
  <w:style w:type="paragraph" w:customStyle="1" w:styleId="af4">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5">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6">
    <w:name w:val="header"/>
    <w:basedOn w:val="a"/>
    <w:link w:val="af7"/>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7">
    <w:name w:val="Верхний колонтитул Знак"/>
    <w:basedOn w:val="a0"/>
    <w:link w:val="af6"/>
    <w:uiPriority w:val="99"/>
    <w:rsid w:val="00EC3C1F"/>
    <w:rPr>
      <w:lang w:val="ru-RU"/>
    </w:rPr>
  </w:style>
  <w:style w:type="paragraph" w:styleId="af8">
    <w:name w:val="Title"/>
    <w:basedOn w:val="a"/>
    <w:next w:val="a"/>
    <w:link w:val="af9"/>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9">
    <w:name w:val="Заголовок Знак"/>
    <w:basedOn w:val="a0"/>
    <w:link w:val="af8"/>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a">
    <w:name w:val="Subtitle"/>
    <w:basedOn w:val="a"/>
    <w:next w:val="a"/>
    <w:link w:val="afb"/>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b">
    <w:name w:val="Подзаголовок Знак"/>
    <w:basedOn w:val="a0"/>
    <w:link w:val="afa"/>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c">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d">
    <w:name w:val="annotation text"/>
    <w:basedOn w:val="a"/>
    <w:link w:val="afe"/>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e">
    <w:name w:val="Текст примечания Знак"/>
    <w:basedOn w:val="a0"/>
    <w:link w:val="afd"/>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f">
    <w:name w:val="List Paragraph"/>
    <w:basedOn w:val="a"/>
    <w:qFormat/>
    <w:rsid w:val="00EC3C1F"/>
    <w:pPr>
      <w:spacing w:after="200" w:line="276" w:lineRule="auto"/>
      <w:ind w:left="720"/>
    </w:pPr>
    <w:rPr>
      <w:rFonts w:ascii="Calibri" w:hAnsi="Calibri" w:cs="Calibri"/>
      <w:sz w:val="22"/>
      <w:szCs w:val="22"/>
    </w:rPr>
  </w:style>
  <w:style w:type="paragraph" w:customStyle="1" w:styleId="aff0">
    <w:name w:val="Таблица текст"/>
    <w:basedOn w:val="a"/>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1">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2">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2"/>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 w:type="paragraph" w:customStyle="1" w:styleId="Default">
    <w:name w:val="Default"/>
    <w:rsid w:val="00911997"/>
    <w:pPr>
      <w:autoSpaceDE w:val="0"/>
      <w:autoSpaceDN w:val="0"/>
      <w:adjustRightInd w:val="0"/>
    </w:pPr>
    <w:rPr>
      <w:rFonts w:ascii="Arial" w:eastAsia="Calibri" w:hAnsi="Arial" w:cs="Arial"/>
      <w:color w:val="000000"/>
      <w:sz w:val="24"/>
      <w:szCs w:val="24"/>
      <w:lang w:eastAsia="en-US"/>
    </w:rPr>
  </w:style>
  <w:style w:type="character" w:customStyle="1" w:styleId="ad">
    <w:name w:val="Без интервала Знак"/>
    <w:link w:val="ac"/>
    <w:locked/>
    <w:rsid w:val="003B05C7"/>
    <w:rPr>
      <w:rFonts w:ascii="Times New Roman" w:hAnsi="Times New Roman" w:cs="Times New Roman"/>
      <w:sz w:val="24"/>
      <w:szCs w:val="24"/>
    </w:rPr>
  </w:style>
  <w:style w:type="paragraph" w:customStyle="1" w:styleId="14">
    <w:name w:val="Без интервала1"/>
    <w:link w:val="NoSpacingChar"/>
    <w:qFormat/>
    <w:rsid w:val="006712BF"/>
    <w:rPr>
      <w:rFonts w:ascii="Calibri" w:eastAsia="Times New Roman" w:hAnsi="Calibri" w:cs="Times New Roman"/>
      <w:szCs w:val="20"/>
      <w:lang w:eastAsia="en-US"/>
    </w:rPr>
  </w:style>
  <w:style w:type="character" w:customStyle="1" w:styleId="NoSpacingChar">
    <w:name w:val="No Spacing Char"/>
    <w:link w:val="14"/>
    <w:locked/>
    <w:rsid w:val="006712BF"/>
    <w:rPr>
      <w:rFonts w:ascii="Calibri" w:eastAsia="Times New Roman" w:hAnsi="Calibri" w:cs="Times New Roman"/>
      <w:szCs w:val="20"/>
      <w:lang w:eastAsia="en-US"/>
    </w:rPr>
  </w:style>
  <w:style w:type="paragraph" w:customStyle="1" w:styleId="15">
    <w:name w:val="Абзац списка1"/>
    <w:basedOn w:val="a"/>
    <w:uiPriority w:val="34"/>
    <w:qFormat/>
    <w:rsid w:val="006712BF"/>
    <w:pPr>
      <w:autoSpaceDE/>
      <w:autoSpaceDN/>
      <w:adjustRightInd/>
      <w:spacing w:after="200" w:line="276" w:lineRule="auto"/>
      <w:ind w:left="720"/>
      <w:contextualSpacing/>
    </w:pPr>
    <w:rPr>
      <w:rFonts w:ascii="Calibri" w:eastAsia="Times New Roman" w:hAnsi="Calibri" w:cs="Calibri"/>
      <w:sz w:val="22"/>
      <w:szCs w:val="22"/>
      <w:lang w:eastAsia="en-US"/>
    </w:rPr>
  </w:style>
  <w:style w:type="paragraph" w:customStyle="1" w:styleId="NoSpacingTimesNewRoman">
    <w:name w:val="No Spacing + Times New Roman"/>
    <w:aliases w:val="9 пт"/>
    <w:basedOn w:val="14"/>
    <w:link w:val="NoSpacingTimesNewRoman0"/>
    <w:rsid w:val="006712BF"/>
    <w:rPr>
      <w:rFonts w:ascii="Times New Roman" w:hAnsi="Times New Roman"/>
      <w:sz w:val="18"/>
      <w:szCs w:val="18"/>
    </w:rPr>
  </w:style>
  <w:style w:type="character" w:customStyle="1" w:styleId="NoSpacingTimesNewRoman0">
    <w:name w:val="No Spacing + Times New Roman Знак"/>
    <w:aliases w:val="9 пт Знак"/>
    <w:link w:val="NoSpacingTimesNewRoman"/>
    <w:rsid w:val="006712BF"/>
    <w:rPr>
      <w:rFonts w:ascii="Times New Roman" w:eastAsia="Times New Roman" w:hAnsi="Times New Roman" w:cs="Times New Roman"/>
      <w:sz w:val="18"/>
      <w:szCs w:val="18"/>
      <w:lang w:eastAsia="en-US"/>
    </w:rPr>
  </w:style>
  <w:style w:type="character" w:styleId="aff3">
    <w:name w:val="Strong"/>
    <w:uiPriority w:val="99"/>
    <w:qFormat/>
    <w:rsid w:val="0067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9982429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302880430">
      <w:bodyDiv w:val="1"/>
      <w:marLeft w:val="0"/>
      <w:marRight w:val="0"/>
      <w:marTop w:val="0"/>
      <w:marBottom w:val="0"/>
      <w:divBdr>
        <w:top w:val="none" w:sz="0" w:space="0" w:color="auto"/>
        <w:left w:val="none" w:sz="0" w:space="0" w:color="auto"/>
        <w:bottom w:val="none" w:sz="0" w:space="0" w:color="auto"/>
        <w:right w:val="none" w:sz="0" w:space="0" w:color="auto"/>
      </w:divBdr>
    </w:div>
    <w:div w:id="1607271666">
      <w:bodyDiv w:val="1"/>
      <w:marLeft w:val="0"/>
      <w:marRight w:val="0"/>
      <w:marTop w:val="0"/>
      <w:marBottom w:val="0"/>
      <w:divBdr>
        <w:top w:val="none" w:sz="0" w:space="0" w:color="auto"/>
        <w:left w:val="none" w:sz="0" w:space="0" w:color="auto"/>
        <w:bottom w:val="none" w:sz="0" w:space="0" w:color="auto"/>
        <w:right w:val="none" w:sz="0" w:space="0" w:color="auto"/>
      </w:divBdr>
    </w:div>
    <w:div w:id="1692293972">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38114244">
      <w:bodyDiv w:val="1"/>
      <w:marLeft w:val="0"/>
      <w:marRight w:val="0"/>
      <w:marTop w:val="0"/>
      <w:marBottom w:val="0"/>
      <w:divBdr>
        <w:top w:val="none" w:sz="0" w:space="0" w:color="auto"/>
        <w:left w:val="none" w:sz="0" w:space="0" w:color="auto"/>
        <w:bottom w:val="none" w:sz="0" w:space="0" w:color="auto"/>
        <w:right w:val="none" w:sz="0" w:space="0" w:color="auto"/>
      </w:divBdr>
    </w:div>
    <w:div w:id="1961253581">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6C36-7166-4CF8-863C-AD5917D6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16608</Words>
  <Characters>94671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111057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56</cp:revision>
  <cp:lastPrinted>2021-06-03T04:57:00Z</cp:lastPrinted>
  <dcterms:created xsi:type="dcterms:W3CDTF">2020-02-20T11:22:00Z</dcterms:created>
  <dcterms:modified xsi:type="dcterms:W3CDTF">2021-06-03T04:57:00Z</dcterms:modified>
</cp:coreProperties>
</file>